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AF3D6B" w14:paraId="3FA2084A" w14:textId="77777777" w:rsidTr="00950B21">
        <w:trPr>
          <w:trHeight w:val="282"/>
        </w:trPr>
        <w:tc>
          <w:tcPr>
            <w:tcW w:w="500" w:type="dxa"/>
            <w:vMerge w:val="restart"/>
            <w:tcBorders>
              <w:bottom w:val="nil"/>
            </w:tcBorders>
            <w:textDirection w:val="btLr"/>
          </w:tcPr>
          <w:p w14:paraId="1290255B" w14:textId="77777777" w:rsidR="006E6AD5" w:rsidRPr="00AF3D6B" w:rsidRDefault="006E6AD5" w:rsidP="00950B21">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AF3D6B">
              <w:rPr>
                <w:color w:val="365F91" w:themeColor="accent1" w:themeShade="BF"/>
                <w:sz w:val="10"/>
                <w:szCs w:val="10"/>
                <w:lang w:eastAsia="zh-CN"/>
              </w:rPr>
              <w:t>TEMPS CLIMAT EAU</w:t>
            </w:r>
          </w:p>
        </w:tc>
        <w:tc>
          <w:tcPr>
            <w:tcW w:w="6852" w:type="dxa"/>
            <w:vMerge w:val="restart"/>
          </w:tcPr>
          <w:p w14:paraId="3EF5D279" w14:textId="77777777" w:rsidR="006E6AD5" w:rsidRPr="00AF3D6B"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AF3D6B">
              <w:rPr>
                <w:noProof/>
                <w:color w:val="365F91" w:themeColor="accent1" w:themeShade="BF"/>
                <w:szCs w:val="22"/>
                <w:lang w:eastAsia="fr-FR"/>
              </w:rPr>
              <w:drawing>
                <wp:anchor distT="0" distB="0" distL="114300" distR="114300" simplePos="0" relativeHeight="25166336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D6B">
              <w:rPr>
                <w:rFonts w:cs="Tahoma"/>
                <w:b/>
                <w:bCs/>
                <w:color w:val="365F91" w:themeColor="accent1" w:themeShade="BF"/>
                <w:szCs w:val="22"/>
              </w:rPr>
              <w:t>Organisation météorologique mondiale</w:t>
            </w:r>
          </w:p>
          <w:p w14:paraId="7798518F" w14:textId="77777777" w:rsidR="0025213D" w:rsidRPr="00AF3D6B"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AF3D6B">
              <w:rPr>
                <w:rFonts w:cs="Tahoma"/>
                <w:b/>
                <w:color w:val="365F91" w:themeColor="accent1" w:themeShade="BF"/>
                <w:spacing w:val="-2"/>
                <w:szCs w:val="22"/>
              </w:rPr>
              <w:t>CONGRÈS MÉTÉOROLOGIQUE MONDIAL</w:t>
            </w:r>
          </w:p>
          <w:p w14:paraId="297DC07B" w14:textId="77777777" w:rsidR="006E6AD5" w:rsidRPr="00AF3D6B"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AF3D6B">
              <w:rPr>
                <w:rFonts w:cstheme="minorBidi"/>
                <w:b/>
                <w:snapToGrid w:val="0"/>
                <w:color w:val="365F91" w:themeColor="accent1" w:themeShade="BF"/>
                <w:szCs w:val="22"/>
              </w:rPr>
              <w:t>Dix-neuvième</w:t>
            </w:r>
            <w:r w:rsidR="006E6AD5" w:rsidRPr="00AF3D6B">
              <w:rPr>
                <w:rFonts w:cstheme="minorBidi"/>
                <w:b/>
                <w:snapToGrid w:val="0"/>
                <w:color w:val="365F91" w:themeColor="accent1" w:themeShade="BF"/>
                <w:szCs w:val="22"/>
              </w:rPr>
              <w:t xml:space="preserve"> session</w:t>
            </w:r>
            <w:r w:rsidR="006E6AD5" w:rsidRPr="00AF3D6B">
              <w:rPr>
                <w:rFonts w:cstheme="minorBidi"/>
                <w:b/>
                <w:snapToGrid w:val="0"/>
                <w:color w:val="365F91" w:themeColor="accent1" w:themeShade="BF"/>
                <w:szCs w:val="22"/>
              </w:rPr>
              <w:br/>
            </w:r>
            <w:r w:rsidR="006E6AD5" w:rsidRPr="00AF3D6B">
              <w:rPr>
                <w:snapToGrid w:val="0"/>
                <w:color w:val="365F91" w:themeColor="accent1" w:themeShade="BF"/>
                <w:szCs w:val="22"/>
              </w:rPr>
              <w:t>2</w:t>
            </w:r>
            <w:r w:rsidRPr="00AF3D6B">
              <w:rPr>
                <w:snapToGrid w:val="0"/>
                <w:color w:val="365F91" w:themeColor="accent1" w:themeShade="BF"/>
                <w:szCs w:val="22"/>
              </w:rPr>
              <w:t>2 mai</w:t>
            </w:r>
            <w:r w:rsidR="006E6AD5" w:rsidRPr="00AF3D6B">
              <w:rPr>
                <w:snapToGrid w:val="0"/>
                <w:color w:val="365F91" w:themeColor="accent1" w:themeShade="BF"/>
                <w:szCs w:val="22"/>
              </w:rPr>
              <w:t>–</w:t>
            </w:r>
            <w:r w:rsidRPr="00AF3D6B">
              <w:rPr>
                <w:snapToGrid w:val="0"/>
                <w:color w:val="365F91" w:themeColor="accent1" w:themeShade="BF"/>
                <w:szCs w:val="22"/>
              </w:rPr>
              <w:t>2 juin</w:t>
            </w:r>
            <w:r w:rsidR="006E6AD5" w:rsidRPr="00AF3D6B">
              <w:rPr>
                <w:snapToGrid w:val="0"/>
                <w:color w:val="365F91" w:themeColor="accent1" w:themeShade="BF"/>
                <w:szCs w:val="22"/>
              </w:rPr>
              <w:t xml:space="preserve"> 2023, Genève</w:t>
            </w:r>
          </w:p>
        </w:tc>
        <w:tc>
          <w:tcPr>
            <w:tcW w:w="2962" w:type="dxa"/>
          </w:tcPr>
          <w:p w14:paraId="584DE6F4" w14:textId="77777777" w:rsidR="006E6AD5" w:rsidRPr="00AF3D6B" w:rsidRDefault="006E6AD5" w:rsidP="00F93992">
            <w:pPr>
              <w:tabs>
                <w:tab w:val="clear" w:pos="1134"/>
              </w:tabs>
              <w:spacing w:after="60"/>
              <w:ind w:right="-108"/>
              <w:jc w:val="right"/>
              <w:rPr>
                <w:rFonts w:cs="Tahoma"/>
                <w:b/>
                <w:bCs/>
                <w:color w:val="365F91" w:themeColor="accent1" w:themeShade="BF"/>
                <w:szCs w:val="22"/>
              </w:rPr>
            </w:pPr>
            <w:r w:rsidRPr="00AF3D6B">
              <w:rPr>
                <w:rFonts w:cs="Tahoma"/>
                <w:b/>
                <w:bCs/>
                <w:color w:val="365F91" w:themeColor="accent1" w:themeShade="BF"/>
                <w:szCs w:val="22"/>
              </w:rPr>
              <w:t>C</w:t>
            </w:r>
            <w:r w:rsidR="0025213D" w:rsidRPr="00AF3D6B">
              <w:rPr>
                <w:rFonts w:cs="Tahoma"/>
                <w:b/>
                <w:bCs/>
                <w:color w:val="365F91" w:themeColor="accent1" w:themeShade="BF"/>
                <w:szCs w:val="22"/>
              </w:rPr>
              <w:t>g</w:t>
            </w:r>
            <w:r w:rsidRPr="00AF3D6B">
              <w:rPr>
                <w:rFonts w:cs="Tahoma"/>
                <w:b/>
                <w:bCs/>
                <w:color w:val="365F91" w:themeColor="accent1" w:themeShade="BF"/>
                <w:szCs w:val="22"/>
              </w:rPr>
              <w:t>-</w:t>
            </w:r>
            <w:r w:rsidR="0025213D" w:rsidRPr="00AF3D6B">
              <w:rPr>
                <w:rFonts w:cs="Tahoma"/>
                <w:b/>
                <w:bCs/>
                <w:color w:val="365F91" w:themeColor="accent1" w:themeShade="BF"/>
                <w:szCs w:val="22"/>
              </w:rPr>
              <w:t>19</w:t>
            </w:r>
            <w:r w:rsidRPr="00AF3D6B">
              <w:rPr>
                <w:rFonts w:cs="Tahoma"/>
                <w:b/>
                <w:bCs/>
                <w:color w:val="365F91" w:themeColor="accent1" w:themeShade="BF"/>
                <w:szCs w:val="22"/>
              </w:rPr>
              <w:t xml:space="preserve">/Doc. </w:t>
            </w:r>
            <w:r w:rsidR="00F93992" w:rsidRPr="00AF3D6B">
              <w:rPr>
                <w:rFonts w:cs="Tahoma"/>
                <w:b/>
                <w:bCs/>
                <w:color w:val="365F91" w:themeColor="accent1" w:themeShade="BF"/>
                <w:szCs w:val="22"/>
              </w:rPr>
              <w:t>4.1(9)</w:t>
            </w:r>
          </w:p>
        </w:tc>
      </w:tr>
      <w:tr w:rsidR="006E6AD5" w:rsidRPr="00AF3D6B" w14:paraId="0A899CDA" w14:textId="77777777" w:rsidTr="00950B21">
        <w:trPr>
          <w:trHeight w:val="730"/>
        </w:trPr>
        <w:tc>
          <w:tcPr>
            <w:tcW w:w="500" w:type="dxa"/>
            <w:vMerge/>
          </w:tcPr>
          <w:p w14:paraId="4624DD11" w14:textId="77777777" w:rsidR="006E6AD5" w:rsidRPr="00AF3D6B"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F41BB62" w14:textId="77777777" w:rsidR="006E6AD5" w:rsidRPr="00AF3D6B"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7BE48C9" w14:textId="77777777" w:rsidR="006E6AD5" w:rsidRPr="00AF3D6B" w:rsidRDefault="006E6AD5" w:rsidP="006E6AD5">
            <w:pPr>
              <w:tabs>
                <w:tab w:val="clear" w:pos="1134"/>
              </w:tabs>
              <w:spacing w:before="120" w:after="60"/>
              <w:ind w:right="-108"/>
              <w:jc w:val="right"/>
              <w:rPr>
                <w:rFonts w:cs="Tahoma"/>
                <w:color w:val="365F91" w:themeColor="accent1" w:themeShade="BF"/>
                <w:szCs w:val="22"/>
              </w:rPr>
            </w:pPr>
            <w:r w:rsidRPr="00AF3D6B">
              <w:rPr>
                <w:rFonts w:cs="Tahoma"/>
                <w:color w:val="365F91" w:themeColor="accent1" w:themeShade="BF"/>
                <w:szCs w:val="22"/>
              </w:rPr>
              <w:t>Présenté par:</w:t>
            </w:r>
            <w:r w:rsidRPr="00AF3D6B">
              <w:rPr>
                <w:rFonts w:cs="Tahoma"/>
                <w:color w:val="365F91" w:themeColor="accent1" w:themeShade="BF"/>
                <w:szCs w:val="22"/>
              </w:rPr>
              <w:br/>
            </w:r>
            <w:r w:rsidR="00F93992" w:rsidRPr="00AF3D6B">
              <w:rPr>
                <w:rFonts w:cs="Tahoma"/>
                <w:color w:val="365F91" w:themeColor="accent1" w:themeShade="BF"/>
                <w:szCs w:val="22"/>
              </w:rPr>
              <w:t>Président de la SERCOM</w:t>
            </w:r>
            <w:r w:rsidRPr="00AF3D6B">
              <w:rPr>
                <w:rFonts w:cs="Tahoma"/>
                <w:color w:val="365F91" w:themeColor="accent1" w:themeShade="BF"/>
                <w:szCs w:val="22"/>
              </w:rPr>
              <w:t xml:space="preserve"> </w:t>
            </w:r>
          </w:p>
          <w:p w14:paraId="09FB2AFA" w14:textId="5234AA18" w:rsidR="00F93992" w:rsidRPr="00AF3D6B" w:rsidRDefault="00864D86" w:rsidP="00F93992">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22</w:t>
            </w:r>
            <w:r w:rsidR="00F93992" w:rsidRPr="00AF3D6B">
              <w:rPr>
                <w:rFonts w:cs="Tahoma"/>
                <w:color w:val="365F91" w:themeColor="accent1" w:themeShade="BF"/>
                <w:szCs w:val="22"/>
              </w:rPr>
              <w:t>.V.2023</w:t>
            </w:r>
          </w:p>
          <w:p w14:paraId="03AC7824" w14:textId="24881424" w:rsidR="006E6AD5" w:rsidRPr="00AF3D6B" w:rsidRDefault="00A261B4"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2</w:t>
            </w:r>
          </w:p>
        </w:tc>
      </w:tr>
    </w:tbl>
    <w:p w14:paraId="5C530B45" w14:textId="763531D3" w:rsidR="00656232" w:rsidRPr="00AF3D6B" w:rsidRDefault="00656232" w:rsidP="00656232">
      <w:pPr>
        <w:pStyle w:val="WMOBodyText"/>
        <w:ind w:left="4536" w:hanging="4536"/>
        <w:rPr>
          <w:lang w:val="fr-FR"/>
        </w:rPr>
      </w:pPr>
      <w:r w:rsidRPr="00AF3D6B">
        <w:rPr>
          <w:b/>
          <w:bCs/>
          <w:lang w:val="fr-FR"/>
        </w:rPr>
        <w:t>POINT </w:t>
      </w:r>
      <w:r w:rsidR="00C37DC0" w:rsidRPr="00AF3D6B">
        <w:rPr>
          <w:b/>
          <w:bCs/>
          <w:lang w:val="fr-FR"/>
        </w:rPr>
        <w:t>4</w:t>
      </w:r>
      <w:r w:rsidRPr="00AF3D6B">
        <w:rPr>
          <w:b/>
          <w:bCs/>
          <w:lang w:val="fr-FR"/>
        </w:rPr>
        <w:t xml:space="preserve"> DE L</w:t>
      </w:r>
      <w:r w:rsidR="00C25A30">
        <w:rPr>
          <w:b/>
          <w:bCs/>
          <w:lang w:val="fr-FR"/>
        </w:rPr>
        <w:t>’</w:t>
      </w:r>
      <w:r w:rsidRPr="00AF3D6B">
        <w:rPr>
          <w:b/>
          <w:bCs/>
          <w:lang w:val="fr-FR"/>
        </w:rPr>
        <w:t>ORDRE DU JOUR:</w:t>
      </w:r>
      <w:r w:rsidRPr="00AF3D6B">
        <w:rPr>
          <w:b/>
          <w:bCs/>
          <w:lang w:val="fr-FR"/>
        </w:rPr>
        <w:tab/>
      </w:r>
      <w:r w:rsidR="00C37DC0" w:rsidRPr="00AF3D6B">
        <w:rPr>
          <w:b/>
          <w:bCs/>
          <w:lang w:val="fr-FR"/>
        </w:rPr>
        <w:t>STRATÉGIES TECHNIQUES À L</w:t>
      </w:r>
      <w:r w:rsidR="00C25A30">
        <w:rPr>
          <w:b/>
          <w:bCs/>
          <w:lang w:val="fr-FR"/>
        </w:rPr>
        <w:t>’</w:t>
      </w:r>
      <w:r w:rsidR="00C37DC0" w:rsidRPr="00AF3D6B">
        <w:rPr>
          <w:b/>
          <w:bCs/>
          <w:lang w:val="fr-FR"/>
        </w:rPr>
        <w:t>APPUI DES</w:t>
      </w:r>
      <w:r w:rsidR="00F21630">
        <w:rPr>
          <w:b/>
          <w:bCs/>
          <w:lang w:val="en-CH"/>
        </w:rPr>
        <w:t> </w:t>
      </w:r>
      <w:r w:rsidR="00C37DC0" w:rsidRPr="00AF3D6B">
        <w:rPr>
          <w:b/>
          <w:bCs/>
          <w:lang w:val="fr-FR"/>
        </w:rPr>
        <w:t>BUTS À LONG TERME</w:t>
      </w:r>
    </w:p>
    <w:p w14:paraId="78E4391E" w14:textId="3A522A23" w:rsidR="00656232" w:rsidRPr="00AF3D6B" w:rsidRDefault="00656232" w:rsidP="00656232">
      <w:pPr>
        <w:pStyle w:val="WMOBodyText"/>
        <w:ind w:left="4536" w:hanging="4536"/>
        <w:rPr>
          <w:b/>
          <w:bCs/>
          <w:lang w:val="fr-FR"/>
        </w:rPr>
      </w:pPr>
      <w:r w:rsidRPr="00AF3D6B">
        <w:rPr>
          <w:b/>
          <w:bCs/>
          <w:lang w:val="fr-FR"/>
        </w:rPr>
        <w:t>POINT </w:t>
      </w:r>
      <w:r w:rsidR="00C37DC0" w:rsidRPr="00AF3D6B">
        <w:rPr>
          <w:b/>
          <w:bCs/>
          <w:lang w:val="fr-FR"/>
        </w:rPr>
        <w:t>4</w:t>
      </w:r>
      <w:r w:rsidRPr="00AF3D6B">
        <w:rPr>
          <w:b/>
          <w:bCs/>
          <w:lang w:val="fr-FR"/>
        </w:rPr>
        <w:t>.1 DE L</w:t>
      </w:r>
      <w:r w:rsidR="00C25A30">
        <w:rPr>
          <w:b/>
          <w:bCs/>
          <w:lang w:val="fr-FR"/>
        </w:rPr>
        <w:t>’</w:t>
      </w:r>
      <w:r w:rsidRPr="00AF3D6B">
        <w:rPr>
          <w:b/>
          <w:bCs/>
          <w:lang w:val="fr-FR"/>
        </w:rPr>
        <w:t>ORDRE DU JOUR:</w:t>
      </w:r>
      <w:r w:rsidRPr="00AF3D6B">
        <w:rPr>
          <w:b/>
          <w:bCs/>
          <w:lang w:val="fr-FR"/>
        </w:rPr>
        <w:tab/>
      </w:r>
      <w:r w:rsidR="00C37DC0" w:rsidRPr="00AF3D6B">
        <w:rPr>
          <w:b/>
          <w:bCs/>
          <w:lang w:val="fr-FR"/>
        </w:rPr>
        <w:t>Des services pour répondre aux besoins de</w:t>
      </w:r>
      <w:r w:rsidR="00F21630">
        <w:rPr>
          <w:b/>
          <w:bCs/>
          <w:lang w:val="en-CH"/>
        </w:rPr>
        <w:t> </w:t>
      </w:r>
      <w:r w:rsidR="00C37DC0" w:rsidRPr="00AF3D6B">
        <w:rPr>
          <w:b/>
          <w:bCs/>
          <w:lang w:val="fr-FR"/>
        </w:rPr>
        <w:t>la</w:t>
      </w:r>
      <w:r w:rsidR="00F21630">
        <w:rPr>
          <w:b/>
          <w:bCs/>
          <w:lang w:val="en-CH"/>
        </w:rPr>
        <w:t> </w:t>
      </w:r>
      <w:r w:rsidR="00C37DC0" w:rsidRPr="00AF3D6B">
        <w:rPr>
          <w:b/>
          <w:bCs/>
          <w:lang w:val="fr-FR"/>
        </w:rPr>
        <w:t>société</w:t>
      </w:r>
    </w:p>
    <w:p w14:paraId="6670390B" w14:textId="77777777" w:rsidR="00C37DC0" w:rsidRPr="00AF3D6B" w:rsidRDefault="00C37DC0" w:rsidP="00C37DC0">
      <w:pPr>
        <w:pStyle w:val="Heading1"/>
        <w:rPr>
          <w:lang w:val="fr-FR"/>
        </w:rPr>
      </w:pPr>
      <w:r w:rsidRPr="00AF3D6B">
        <w:rPr>
          <w:lang w:val="fr-FR"/>
        </w:rPr>
        <w:t>GESTION DES CRUES ET AUTRES SERVICES HYDROLOGIQUES</w:t>
      </w:r>
    </w:p>
    <w:p w14:paraId="7A4952A7" w14:textId="77777777" w:rsidR="0025213D" w:rsidRPr="00AF3D6B"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AF3D6B" w14:paraId="7073A761" w14:textId="77777777" w:rsidTr="00950B21">
        <w:trPr>
          <w:jc w:val="center"/>
        </w:trPr>
        <w:tc>
          <w:tcPr>
            <w:tcW w:w="9684" w:type="dxa"/>
          </w:tcPr>
          <w:p w14:paraId="69F4D3F1" w14:textId="77777777" w:rsidR="0025213D" w:rsidRPr="00FD142E" w:rsidRDefault="0025213D" w:rsidP="0025213D">
            <w:pPr>
              <w:pStyle w:val="WMOBodyText"/>
              <w:spacing w:after="120"/>
              <w:jc w:val="center"/>
              <w:rPr>
                <w:b/>
                <w:i/>
                <w:iCs/>
                <w:lang w:val="fr-FR"/>
              </w:rPr>
            </w:pPr>
            <w:r w:rsidRPr="00FD142E">
              <w:rPr>
                <w:rFonts w:cstheme="minorHAnsi"/>
                <w:b/>
                <w:caps/>
                <w:lang w:val="fr-FR"/>
              </w:rPr>
              <w:t>rÉsumÉ</w:t>
            </w:r>
          </w:p>
        </w:tc>
      </w:tr>
      <w:tr w:rsidR="0025213D" w:rsidRPr="00AF3D6B" w14:paraId="37729C32" w14:textId="77777777" w:rsidTr="00950B21">
        <w:trPr>
          <w:jc w:val="center"/>
        </w:trPr>
        <w:tc>
          <w:tcPr>
            <w:tcW w:w="9684" w:type="dxa"/>
          </w:tcPr>
          <w:p w14:paraId="1FE9247C" w14:textId="773FBE28" w:rsidR="0025213D" w:rsidRPr="00AF3D6B" w:rsidRDefault="0025213D" w:rsidP="002B7AA2">
            <w:pPr>
              <w:pStyle w:val="WMOBodyText"/>
              <w:tabs>
                <w:tab w:val="left" w:pos="2869"/>
              </w:tabs>
              <w:spacing w:before="160"/>
              <w:jc w:val="left"/>
              <w:rPr>
                <w:lang w:val="fr-FR"/>
              </w:rPr>
            </w:pPr>
            <w:r w:rsidRPr="00AF3D6B">
              <w:rPr>
                <w:b/>
                <w:bCs/>
                <w:lang w:val="fr-FR"/>
              </w:rPr>
              <w:t>Document présenté par:</w:t>
            </w:r>
            <w:r w:rsidR="002B7AA2" w:rsidRPr="00AF3D6B">
              <w:rPr>
                <w:b/>
                <w:bCs/>
                <w:lang w:val="fr-FR"/>
              </w:rPr>
              <w:tab/>
            </w:r>
            <w:r w:rsidR="008901A5" w:rsidRPr="00AF3D6B">
              <w:rPr>
                <w:lang w:val="fr-FR"/>
              </w:rPr>
              <w:t>P</w:t>
            </w:r>
            <w:r w:rsidR="00C37DC0" w:rsidRPr="00AF3D6B">
              <w:rPr>
                <w:lang w:val="fr-FR"/>
              </w:rPr>
              <w:t xml:space="preserve">résident de la SERCOM, </w:t>
            </w:r>
            <w:r w:rsidR="007D7A0A" w:rsidRPr="00AF3D6B">
              <w:rPr>
                <w:lang w:val="fr-FR"/>
              </w:rPr>
              <w:t>pour donner suite à</w:t>
            </w:r>
            <w:r w:rsidR="00C37DC0" w:rsidRPr="00AF3D6B">
              <w:rPr>
                <w:lang w:val="fr-FR"/>
              </w:rPr>
              <w:t xml:space="preserve"> la </w:t>
            </w:r>
            <w:r>
              <w:fldChar w:fldCharType="begin"/>
            </w:r>
            <w:r w:rsidRPr="00FE5446">
              <w:rPr>
                <w:lang w:val="fr-FR"/>
                <w:rPrChange w:id="0" w:author="Geneviève Delajod" w:date="2023-05-22T13:01:00Z">
                  <w:rPr/>
                </w:rPrChange>
              </w:rPr>
              <w:instrText xml:space="preserve"> HYPERLINK "https://meetings.wmo.int/EC-76/_layouts/15/WopiFrame.aspx?sourcedoc=/EC-76/French/3.%20Versions%20archiv%C3%A9es/EC-76-d09(1)-REVIEW-PREVIOUS-EC-CG-RES-DEC-draft1_fr.docx&amp;action=default" </w:instrText>
            </w:r>
            <w:r>
              <w:fldChar w:fldCharType="separate"/>
            </w:r>
            <w:r w:rsidR="0080373F" w:rsidRPr="00AF3D6B">
              <w:rPr>
                <w:rStyle w:val="Hyperlink"/>
                <w:lang w:val="fr-FR"/>
              </w:rPr>
              <w:t>résolution 9(1)/1 (EC-76)</w:t>
            </w:r>
            <w:r>
              <w:rPr>
                <w:rStyle w:val="Hyperlink"/>
                <w:lang w:val="fr-FR"/>
              </w:rPr>
              <w:fldChar w:fldCharType="end"/>
            </w:r>
            <w:r w:rsidR="00C37DC0" w:rsidRPr="00AF3D6B">
              <w:rPr>
                <w:lang w:val="fr-FR"/>
              </w:rPr>
              <w:t xml:space="preserve"> </w:t>
            </w:r>
            <w:r w:rsidR="00133750" w:rsidRPr="00AF3D6B">
              <w:rPr>
                <w:lang w:val="fr-FR"/>
              </w:rPr>
              <w:t>–</w:t>
            </w:r>
            <w:r w:rsidR="00C37DC0" w:rsidRPr="00AF3D6B">
              <w:rPr>
                <w:lang w:val="fr-FR"/>
              </w:rPr>
              <w:t xml:space="preserve"> Examen des résolutions et décisions antérieures du Conseil exécutif, </w:t>
            </w:r>
            <w:r w:rsidR="005D3DE3" w:rsidRPr="00AF3D6B">
              <w:rPr>
                <w:lang w:val="fr-FR"/>
              </w:rPr>
              <w:t>ainsi qu</w:t>
            </w:r>
            <w:r w:rsidR="00C25A30">
              <w:rPr>
                <w:lang w:val="fr-FR"/>
              </w:rPr>
              <w:t>’</w:t>
            </w:r>
            <w:r w:rsidR="00FB6ACA" w:rsidRPr="00AF3D6B">
              <w:rPr>
                <w:lang w:val="fr-FR"/>
              </w:rPr>
              <w:t>à</w:t>
            </w:r>
            <w:r w:rsidR="00C37DC0" w:rsidRPr="00AF3D6B">
              <w:rPr>
                <w:lang w:val="fr-FR"/>
              </w:rPr>
              <w:t xml:space="preserve"> l</w:t>
            </w:r>
            <w:r w:rsidR="00C25A30">
              <w:rPr>
                <w:lang w:val="fr-FR"/>
              </w:rPr>
              <w:t>’</w:t>
            </w:r>
            <w:r w:rsidR="00C37DC0" w:rsidRPr="00AF3D6B">
              <w:rPr>
                <w:lang w:val="fr-FR"/>
              </w:rPr>
              <w:t xml:space="preserve">avis </w:t>
            </w:r>
            <w:r w:rsidR="007D7A0A" w:rsidRPr="00AF3D6B">
              <w:rPr>
                <w:lang w:val="fr-FR"/>
              </w:rPr>
              <w:t xml:space="preserve">favorable </w:t>
            </w:r>
            <w:r w:rsidR="00C37DC0" w:rsidRPr="00AF3D6B">
              <w:rPr>
                <w:lang w:val="fr-FR"/>
              </w:rPr>
              <w:t>de l</w:t>
            </w:r>
            <w:r w:rsidR="00C25A30">
              <w:rPr>
                <w:lang w:val="fr-FR"/>
              </w:rPr>
              <w:t>’</w:t>
            </w:r>
            <w:r w:rsidR="00C37DC0" w:rsidRPr="00AF3D6B">
              <w:rPr>
                <w:lang w:val="fr-FR"/>
              </w:rPr>
              <w:t xml:space="preserve">Assemblée hydrologique </w:t>
            </w:r>
            <w:r w:rsidR="007D7A0A" w:rsidRPr="00AF3D6B">
              <w:rPr>
                <w:lang w:val="fr-FR"/>
              </w:rPr>
              <w:t>au sujet de l</w:t>
            </w:r>
            <w:r w:rsidR="00C25A30">
              <w:rPr>
                <w:lang w:val="fr-FR"/>
              </w:rPr>
              <w:t>’</w:t>
            </w:r>
            <w:r w:rsidR="007D7A0A" w:rsidRPr="00AF3D6B">
              <w:rPr>
                <w:lang w:val="fr-FR"/>
              </w:rPr>
              <w:t>instauration</w:t>
            </w:r>
            <w:r w:rsidR="00C37DC0" w:rsidRPr="00AF3D6B">
              <w:rPr>
                <w:lang w:val="fr-FR"/>
              </w:rPr>
              <w:t xml:space="preserve"> d</w:t>
            </w:r>
            <w:r w:rsidR="00C25A30">
              <w:rPr>
                <w:lang w:val="fr-FR"/>
              </w:rPr>
              <w:t>’</w:t>
            </w:r>
            <w:r w:rsidR="00C37DC0" w:rsidRPr="00AF3D6B">
              <w:rPr>
                <w:lang w:val="fr-FR"/>
              </w:rPr>
              <w:t>un service d</w:t>
            </w:r>
            <w:r w:rsidR="00C25A30">
              <w:rPr>
                <w:lang w:val="fr-FR"/>
              </w:rPr>
              <w:t>’</w:t>
            </w:r>
            <w:r w:rsidR="00C37DC0" w:rsidRPr="00AF3D6B">
              <w:rPr>
                <w:lang w:val="fr-FR"/>
              </w:rPr>
              <w:t xml:space="preserve">assistance </w:t>
            </w:r>
            <w:r w:rsidR="007D7A0A" w:rsidRPr="00AF3D6B">
              <w:rPr>
                <w:lang w:val="fr-FR"/>
              </w:rPr>
              <w:t>visant à éclairer</w:t>
            </w:r>
            <w:r w:rsidR="00C37DC0" w:rsidRPr="00AF3D6B">
              <w:rPr>
                <w:lang w:val="fr-FR"/>
              </w:rPr>
              <w:t xml:space="preserve"> la gestion des ressources en eau, </w:t>
            </w:r>
            <w:r w:rsidR="008A722E" w:rsidRPr="00AF3D6B">
              <w:rPr>
                <w:lang w:val="fr-FR"/>
              </w:rPr>
              <w:t>selon les indications d</w:t>
            </w:r>
            <w:r w:rsidR="00C25A30">
              <w:rPr>
                <w:lang w:val="fr-FR"/>
              </w:rPr>
              <w:t>’</w:t>
            </w:r>
            <w:r w:rsidR="005D3DE3" w:rsidRPr="00AF3D6B">
              <w:rPr>
                <w:lang w:val="fr-FR"/>
              </w:rPr>
              <w:t>un document d</w:t>
            </w:r>
            <w:r w:rsidR="00C37DC0" w:rsidRPr="00AF3D6B">
              <w:rPr>
                <w:lang w:val="fr-FR"/>
              </w:rPr>
              <w:t xml:space="preserve">e cadrage élaboré sous </w:t>
            </w:r>
            <w:r w:rsidR="005D3DE3" w:rsidRPr="00AF3D6B">
              <w:rPr>
                <w:lang w:val="fr-FR"/>
              </w:rPr>
              <w:t xml:space="preserve">la responsabilité </w:t>
            </w:r>
            <w:r w:rsidR="00C37DC0" w:rsidRPr="00AF3D6B">
              <w:rPr>
                <w:lang w:val="fr-FR"/>
              </w:rPr>
              <w:t>du Comité permanent des services hydrologiques (SC-HYD).</w:t>
            </w:r>
          </w:p>
          <w:p w14:paraId="4E29606B" w14:textId="452493B2" w:rsidR="0025213D" w:rsidRPr="00AF3D6B" w:rsidRDefault="0025213D" w:rsidP="009C3AF4">
            <w:pPr>
              <w:pStyle w:val="WMOBodyText"/>
              <w:tabs>
                <w:tab w:val="left" w:pos="4428"/>
              </w:tabs>
              <w:spacing w:before="160"/>
              <w:jc w:val="left"/>
              <w:rPr>
                <w:lang w:val="fr-FR"/>
              </w:rPr>
            </w:pPr>
            <w:r w:rsidRPr="00AF3D6B">
              <w:rPr>
                <w:b/>
                <w:bCs/>
                <w:lang w:val="fr-FR"/>
              </w:rPr>
              <w:t>Objectif stratégique 2020-2023:</w:t>
            </w:r>
            <w:r w:rsidR="00C37DC0" w:rsidRPr="00AF3D6B">
              <w:rPr>
                <w:b/>
                <w:bCs/>
                <w:lang w:val="fr-FR"/>
              </w:rPr>
              <w:t xml:space="preserve"> </w:t>
            </w:r>
            <w:r w:rsidR="00C37DC0" w:rsidRPr="00AF3D6B">
              <w:rPr>
                <w:lang w:val="fr-FR"/>
              </w:rPr>
              <w:t xml:space="preserve">Objectif 1.3 – </w:t>
            </w:r>
            <w:r w:rsidR="009C3AF4" w:rsidRPr="00AF3D6B">
              <w:rPr>
                <w:lang w:val="fr-FR"/>
              </w:rPr>
              <w:t>Développer les services d</w:t>
            </w:r>
            <w:r w:rsidR="00C25A30">
              <w:rPr>
                <w:lang w:val="fr-FR"/>
              </w:rPr>
              <w:t>’</w:t>
            </w:r>
            <w:r w:rsidR="009C3AF4" w:rsidRPr="00AF3D6B">
              <w:rPr>
                <w:lang w:val="fr-FR"/>
              </w:rPr>
              <w:t>appui à la gestion durable de l</w:t>
            </w:r>
            <w:r w:rsidR="00C25A30">
              <w:rPr>
                <w:lang w:val="fr-FR"/>
              </w:rPr>
              <w:t>’</w:t>
            </w:r>
            <w:r w:rsidR="009C3AF4" w:rsidRPr="00AF3D6B">
              <w:rPr>
                <w:lang w:val="fr-FR"/>
              </w:rPr>
              <w:t>eau</w:t>
            </w:r>
          </w:p>
          <w:p w14:paraId="2464CBA1" w14:textId="54EF5B51" w:rsidR="0025213D" w:rsidRPr="00AF3D6B" w:rsidRDefault="0025213D" w:rsidP="002B7AA2">
            <w:pPr>
              <w:pStyle w:val="WMOBodyText"/>
              <w:tabs>
                <w:tab w:val="left" w:pos="4854"/>
              </w:tabs>
              <w:spacing w:before="120" w:after="120"/>
              <w:jc w:val="left"/>
              <w:rPr>
                <w:color w:val="000000" w:themeColor="text1"/>
                <w:lang w:val="fr-FR"/>
              </w:rPr>
            </w:pPr>
            <w:r w:rsidRPr="00AF3D6B">
              <w:rPr>
                <w:b/>
                <w:bCs/>
                <w:lang w:val="fr-FR"/>
              </w:rPr>
              <w:t>Incidences financières et administratives:</w:t>
            </w:r>
            <w:r w:rsidR="00C61161" w:rsidRPr="00AF3D6B">
              <w:rPr>
                <w:b/>
                <w:bCs/>
                <w:lang w:val="fr-FR"/>
              </w:rPr>
              <w:t xml:space="preserve"> </w:t>
            </w:r>
            <w:r w:rsidR="00C37DC0" w:rsidRPr="00AF3D6B">
              <w:rPr>
                <w:lang w:val="fr-FR"/>
              </w:rPr>
              <w:t xml:space="preserve">Dans les limites prévues </w:t>
            </w:r>
            <w:r w:rsidR="006153FA" w:rsidRPr="00AF3D6B">
              <w:rPr>
                <w:lang w:val="fr-FR"/>
              </w:rPr>
              <w:t>dans</w:t>
            </w:r>
            <w:r w:rsidR="00C37DC0" w:rsidRPr="00AF3D6B">
              <w:rPr>
                <w:lang w:val="fr-FR"/>
              </w:rPr>
              <w:t xml:space="preserve"> le Plan stratégique et le Plan opérationnel 2020-2023</w:t>
            </w:r>
            <w:r w:rsidR="006153FA" w:rsidRPr="00AF3D6B">
              <w:rPr>
                <w:lang w:val="fr-FR"/>
              </w:rPr>
              <w:t>, avec prise</w:t>
            </w:r>
            <w:r w:rsidR="00C37DC0" w:rsidRPr="00AF3D6B">
              <w:rPr>
                <w:lang w:val="fr-FR"/>
              </w:rPr>
              <w:t xml:space="preserve"> en compte dans le Plan stratégique et le Plan opérationnel 2024-2027.</w:t>
            </w:r>
          </w:p>
          <w:p w14:paraId="49E4A266" w14:textId="72318ECC" w:rsidR="0025213D" w:rsidRPr="00AF3D6B" w:rsidRDefault="0025213D" w:rsidP="002B7AA2">
            <w:pPr>
              <w:pStyle w:val="WMOBodyText"/>
              <w:tabs>
                <w:tab w:val="left" w:pos="5421"/>
              </w:tabs>
              <w:spacing w:before="120" w:after="120"/>
              <w:jc w:val="left"/>
              <w:rPr>
                <w:color w:val="000000" w:themeColor="text1"/>
                <w:lang w:val="fr-FR"/>
              </w:rPr>
            </w:pPr>
            <w:r w:rsidRPr="00AF3D6B">
              <w:rPr>
                <w:b/>
                <w:bCs/>
                <w:lang w:val="fr-FR"/>
              </w:rPr>
              <w:t>Principaux responsables de la mise en œuvre:</w:t>
            </w:r>
            <w:r w:rsidR="00C61161" w:rsidRPr="00AF3D6B">
              <w:rPr>
                <w:b/>
                <w:bCs/>
                <w:lang w:val="fr-FR"/>
              </w:rPr>
              <w:t xml:space="preserve"> </w:t>
            </w:r>
            <w:r w:rsidR="00C37DC0" w:rsidRPr="00AF3D6B">
              <w:rPr>
                <w:lang w:val="fr-FR"/>
              </w:rPr>
              <w:t xml:space="preserve">SERCOM, </w:t>
            </w:r>
            <w:r w:rsidR="008A722E" w:rsidRPr="00AF3D6B">
              <w:rPr>
                <w:lang w:val="fr-FR"/>
              </w:rPr>
              <w:t>d</w:t>
            </w:r>
            <w:r w:rsidR="00C25A30">
              <w:rPr>
                <w:lang w:val="fr-FR"/>
              </w:rPr>
              <w:t>’</w:t>
            </w:r>
            <w:r w:rsidR="008A722E" w:rsidRPr="00AF3D6B">
              <w:rPr>
                <w:lang w:val="fr-FR"/>
              </w:rPr>
              <w:t>entente</w:t>
            </w:r>
            <w:r w:rsidR="00C37DC0" w:rsidRPr="00AF3D6B">
              <w:rPr>
                <w:lang w:val="fr-FR"/>
              </w:rPr>
              <w:t xml:space="preserve"> avec l</w:t>
            </w:r>
            <w:r w:rsidR="00C25A30">
              <w:rPr>
                <w:lang w:val="fr-FR"/>
              </w:rPr>
              <w:t>’</w:t>
            </w:r>
            <w:r w:rsidR="00C37DC0" w:rsidRPr="00AF3D6B">
              <w:rPr>
                <w:lang w:val="fr-FR"/>
              </w:rPr>
              <w:t>INFCOM, le Conseil de la recherche, le Groupe d</w:t>
            </w:r>
            <w:r w:rsidR="00C25A30">
              <w:rPr>
                <w:lang w:val="fr-FR"/>
              </w:rPr>
              <w:t>’</w:t>
            </w:r>
            <w:r w:rsidR="00C37DC0" w:rsidRPr="00AF3D6B">
              <w:rPr>
                <w:lang w:val="fr-FR"/>
              </w:rPr>
              <w:t>experts pour le développement des capacités et les conseils régionaux</w:t>
            </w:r>
            <w:r w:rsidR="0080373F" w:rsidRPr="00AF3D6B">
              <w:rPr>
                <w:lang w:val="fr-FR"/>
              </w:rPr>
              <w:t>.</w:t>
            </w:r>
          </w:p>
          <w:p w14:paraId="633704C2" w14:textId="77777777" w:rsidR="0025213D" w:rsidRPr="00AF3D6B" w:rsidRDefault="0025213D" w:rsidP="002B7AA2">
            <w:pPr>
              <w:pStyle w:val="WMOBodyText"/>
              <w:tabs>
                <w:tab w:val="left" w:pos="1362"/>
              </w:tabs>
              <w:spacing w:before="160"/>
              <w:jc w:val="left"/>
              <w:rPr>
                <w:lang w:val="fr-FR"/>
              </w:rPr>
            </w:pPr>
            <w:r w:rsidRPr="00AF3D6B">
              <w:rPr>
                <w:b/>
                <w:bCs/>
                <w:lang w:val="fr-FR"/>
              </w:rPr>
              <w:t>Calendrier:</w:t>
            </w:r>
            <w:r w:rsidR="002B7AA2" w:rsidRPr="00AF3D6B">
              <w:rPr>
                <w:lang w:val="fr-FR"/>
              </w:rPr>
              <w:tab/>
            </w:r>
            <w:r w:rsidR="00C37DC0" w:rsidRPr="00AF3D6B">
              <w:rPr>
                <w:lang w:val="fr-FR"/>
              </w:rPr>
              <w:t>2023-2027</w:t>
            </w:r>
          </w:p>
          <w:p w14:paraId="50BE8149" w14:textId="73199629" w:rsidR="0025213D" w:rsidRPr="00AF3D6B" w:rsidRDefault="0025213D" w:rsidP="008A722E">
            <w:pPr>
              <w:pStyle w:val="WMOBodyText"/>
              <w:tabs>
                <w:tab w:val="left" w:pos="2076"/>
              </w:tabs>
              <w:spacing w:before="120" w:after="120"/>
              <w:jc w:val="left"/>
              <w:rPr>
                <w:lang w:val="fr-FR"/>
              </w:rPr>
            </w:pPr>
            <w:r w:rsidRPr="00AF3D6B">
              <w:rPr>
                <w:b/>
                <w:bCs/>
                <w:lang w:val="fr-FR"/>
              </w:rPr>
              <w:t>Mesure attendue:</w:t>
            </w:r>
            <w:r w:rsidR="002B7AA2" w:rsidRPr="00AF3D6B">
              <w:rPr>
                <w:b/>
                <w:bCs/>
                <w:lang w:val="fr-FR"/>
              </w:rPr>
              <w:tab/>
            </w:r>
            <w:r w:rsidR="008A722E" w:rsidRPr="00AF3D6B">
              <w:rPr>
                <w:lang w:val="fr-FR"/>
              </w:rPr>
              <w:t>Exam</w:t>
            </w:r>
            <w:r w:rsidR="006153FA" w:rsidRPr="00AF3D6B">
              <w:rPr>
                <w:lang w:val="fr-FR"/>
              </w:rPr>
              <w:t>iner</w:t>
            </w:r>
            <w:r w:rsidR="00C37DC0" w:rsidRPr="00AF3D6B">
              <w:rPr>
                <w:lang w:val="fr-FR"/>
              </w:rPr>
              <w:t xml:space="preserve"> </w:t>
            </w:r>
            <w:r w:rsidR="006153FA" w:rsidRPr="00AF3D6B">
              <w:rPr>
                <w:lang w:val="fr-FR"/>
              </w:rPr>
              <w:t>l</w:t>
            </w:r>
            <w:r w:rsidR="008A722E" w:rsidRPr="00AF3D6B">
              <w:rPr>
                <w:lang w:val="fr-FR"/>
              </w:rPr>
              <w:t xml:space="preserve">es </w:t>
            </w:r>
            <w:r w:rsidR="00C37DC0" w:rsidRPr="00AF3D6B">
              <w:rPr>
                <w:lang w:val="fr-FR"/>
              </w:rPr>
              <w:t>projets de résolution 4.1(9)/1 et 4.1(9)/2</w:t>
            </w:r>
            <w:r w:rsidR="008A722E" w:rsidRPr="00AF3D6B">
              <w:rPr>
                <w:lang w:val="fr-FR"/>
              </w:rPr>
              <w:t xml:space="preserve"> proposés</w:t>
            </w:r>
            <w:r w:rsidR="0080373F" w:rsidRPr="00AF3D6B">
              <w:rPr>
                <w:lang w:val="fr-FR"/>
              </w:rPr>
              <w:t>.</w:t>
            </w:r>
          </w:p>
        </w:tc>
      </w:tr>
    </w:tbl>
    <w:p w14:paraId="42DEF95D" w14:textId="77777777" w:rsidR="00656232" w:rsidRPr="00AF3D6B" w:rsidRDefault="00656232" w:rsidP="00656232">
      <w:pPr>
        <w:pStyle w:val="WMOBodyText"/>
        <w:rPr>
          <w:lang w:val="fr-FR" w:eastAsia="en-US"/>
        </w:rPr>
      </w:pPr>
    </w:p>
    <w:p w14:paraId="7F113E65" w14:textId="77777777" w:rsidR="00C37DC0" w:rsidRPr="00AF3D6B" w:rsidRDefault="00656232" w:rsidP="00C37DC0">
      <w:pPr>
        <w:pStyle w:val="Heading1"/>
        <w:rPr>
          <w:lang w:val="fr-FR"/>
        </w:rPr>
      </w:pPr>
      <w:r w:rsidRPr="00AF3D6B">
        <w:rPr>
          <w:lang w:val="fr-FR"/>
        </w:rPr>
        <w:br w:type="page"/>
      </w:r>
      <w:r w:rsidR="00C37DC0" w:rsidRPr="00AF3D6B">
        <w:rPr>
          <w:lang w:val="fr-FR"/>
        </w:rPr>
        <w:lastRenderedPageBreak/>
        <w:t>CONSIDÉRATIONS GÉNÉRALES</w:t>
      </w:r>
    </w:p>
    <w:p w14:paraId="5393B22F" w14:textId="5BE4CF90" w:rsidR="00C37DC0" w:rsidRPr="00AF3D6B" w:rsidRDefault="00C37DC0" w:rsidP="00C37DC0">
      <w:pPr>
        <w:pStyle w:val="Heading3"/>
        <w:rPr>
          <w:b w:val="0"/>
          <w:bCs w:val="0"/>
          <w:i/>
          <w:iCs/>
          <w:lang w:val="fr-FR"/>
        </w:rPr>
      </w:pPr>
      <w:r w:rsidRPr="00AF3D6B">
        <w:rPr>
          <w:lang w:val="fr-FR"/>
        </w:rPr>
        <w:t>Introduction</w:t>
      </w:r>
    </w:p>
    <w:p w14:paraId="64279AE6" w14:textId="2165E1AD" w:rsidR="00C37DC0" w:rsidRPr="00AF3D6B" w:rsidRDefault="00C37DC0" w:rsidP="00C37DC0">
      <w:pPr>
        <w:pStyle w:val="WMOSubTitle1"/>
        <w:rPr>
          <w:lang w:val="fr-FR"/>
        </w:rPr>
      </w:pPr>
      <w:r w:rsidRPr="00AF3D6B">
        <w:rPr>
          <w:bCs/>
          <w:iCs/>
          <w:lang w:val="fr-FR"/>
        </w:rPr>
        <w:t>Activités de l</w:t>
      </w:r>
      <w:r w:rsidR="00C25A30">
        <w:rPr>
          <w:bCs/>
          <w:iCs/>
          <w:lang w:val="fr-FR"/>
        </w:rPr>
        <w:t>’</w:t>
      </w:r>
      <w:r w:rsidRPr="00AF3D6B">
        <w:rPr>
          <w:bCs/>
          <w:iCs/>
          <w:lang w:val="fr-FR"/>
        </w:rPr>
        <w:t>OMM en matière de prévision et de gestion des crues</w:t>
      </w:r>
    </w:p>
    <w:p w14:paraId="5E6E63FC" w14:textId="5FB20444" w:rsidR="00711C22" w:rsidRPr="00AF3D6B" w:rsidRDefault="00C37DC0" w:rsidP="002348E5">
      <w:pPr>
        <w:pStyle w:val="WMOBodyText"/>
        <w:numPr>
          <w:ilvl w:val="0"/>
          <w:numId w:val="1"/>
        </w:numPr>
        <w:tabs>
          <w:tab w:val="left" w:pos="1134"/>
        </w:tabs>
        <w:ind w:left="0" w:hanging="11"/>
        <w:rPr>
          <w:lang w:val="fr-FR"/>
        </w:rPr>
      </w:pPr>
      <w:r w:rsidRPr="00AF3D6B">
        <w:rPr>
          <w:lang w:val="fr-FR"/>
        </w:rPr>
        <w:t xml:space="preserve">Lors de sa soixante-quinzième session, en 2022, le Conseil exécutif, dans sa </w:t>
      </w:r>
      <w:r>
        <w:fldChar w:fldCharType="begin"/>
      </w:r>
      <w:r w:rsidRPr="00FE5446">
        <w:rPr>
          <w:lang w:val="fr-FR"/>
          <w:rPrChange w:id="1" w:author="Geneviève Delajod" w:date="2023-05-22T13:01:00Z">
            <w:rPr/>
          </w:rPrChange>
        </w:rPr>
        <w:instrText xml:space="preserve"> HYPERLINK "https://library.wmo.int/doc_num.php?explnum_id=11443" \l "page=35" </w:instrText>
      </w:r>
      <w:r>
        <w:fldChar w:fldCharType="separate"/>
      </w:r>
      <w:r w:rsidRPr="009E0EE9">
        <w:rPr>
          <w:rStyle w:val="Hyperlink"/>
          <w:lang w:val="fr-FR"/>
        </w:rPr>
        <w:t>résolution 8 (EC-75)</w:t>
      </w:r>
      <w:r>
        <w:rPr>
          <w:rStyle w:val="Hyperlink"/>
          <w:lang w:val="fr-FR"/>
        </w:rPr>
        <w:fldChar w:fldCharType="end"/>
      </w:r>
      <w:r w:rsidRPr="00AF3D6B">
        <w:rPr>
          <w:lang w:val="fr-FR"/>
        </w:rPr>
        <w:t xml:space="preserve"> – Examen des résolutions et décisions antérieures du Conseil exécutif, s</w:t>
      </w:r>
      <w:r w:rsidR="00C25A30">
        <w:rPr>
          <w:lang w:val="fr-FR"/>
        </w:rPr>
        <w:t>’</w:t>
      </w:r>
      <w:r w:rsidRPr="00AF3D6B">
        <w:rPr>
          <w:lang w:val="fr-FR"/>
        </w:rPr>
        <w:t>est dit préoccupé par le nombre élevé de résolutions et de décisions</w:t>
      </w:r>
      <w:r w:rsidR="00711C22" w:rsidRPr="00AF3D6B">
        <w:rPr>
          <w:lang w:val="fr-FR"/>
        </w:rPr>
        <w:t xml:space="preserve"> </w:t>
      </w:r>
      <w:r w:rsidRPr="00AF3D6B">
        <w:rPr>
          <w:lang w:val="fr-FR"/>
        </w:rPr>
        <w:t>du Conseil exécutif e</w:t>
      </w:r>
      <w:r w:rsidR="00711C22" w:rsidRPr="00AF3D6B">
        <w:rPr>
          <w:lang w:val="fr-FR"/>
        </w:rPr>
        <w:t>t d</w:t>
      </w:r>
      <w:r w:rsidR="00C25A30">
        <w:rPr>
          <w:lang w:val="fr-FR"/>
        </w:rPr>
        <w:t>’</w:t>
      </w:r>
      <w:r w:rsidR="00711C22" w:rsidRPr="00AF3D6B">
        <w:rPr>
          <w:lang w:val="fr-FR"/>
        </w:rPr>
        <w:t>autres organes constituants</w:t>
      </w:r>
      <w:r w:rsidR="00FE0FBD" w:rsidRPr="00AF3D6B">
        <w:rPr>
          <w:lang w:val="fr-FR"/>
        </w:rPr>
        <w:t xml:space="preserve"> qui sont maintenues en vigueur</w:t>
      </w:r>
      <w:r w:rsidR="00711C22" w:rsidRPr="00AF3D6B">
        <w:rPr>
          <w:lang w:val="fr-FR"/>
        </w:rPr>
        <w:t xml:space="preserve">, de même que </w:t>
      </w:r>
      <w:r w:rsidRPr="00AF3D6B">
        <w:rPr>
          <w:lang w:val="fr-FR"/>
        </w:rPr>
        <w:t xml:space="preserve">par les défis que cette situation entraîne pour </w:t>
      </w:r>
      <w:r w:rsidR="00711C22" w:rsidRPr="00AF3D6B">
        <w:rPr>
          <w:lang w:val="fr-FR"/>
        </w:rPr>
        <w:t>leur</w:t>
      </w:r>
      <w:r w:rsidRPr="00AF3D6B">
        <w:rPr>
          <w:lang w:val="fr-FR"/>
        </w:rPr>
        <w:t xml:space="preserve"> mise en œuvre et pour l</w:t>
      </w:r>
      <w:r w:rsidR="00C25A30">
        <w:rPr>
          <w:lang w:val="fr-FR"/>
        </w:rPr>
        <w:t>’</w:t>
      </w:r>
      <w:r w:rsidRPr="00AF3D6B">
        <w:rPr>
          <w:lang w:val="fr-FR"/>
        </w:rPr>
        <w:t>établissement de rapports.</w:t>
      </w:r>
    </w:p>
    <w:p w14:paraId="4BFEB31B" w14:textId="7AA64A9A" w:rsidR="00C37DC0" w:rsidRPr="00AF3D6B" w:rsidRDefault="00C37DC0" w:rsidP="002348E5">
      <w:pPr>
        <w:pStyle w:val="WMOBodyText"/>
        <w:numPr>
          <w:ilvl w:val="0"/>
          <w:numId w:val="1"/>
        </w:numPr>
        <w:tabs>
          <w:tab w:val="left" w:pos="1134"/>
        </w:tabs>
        <w:ind w:left="0" w:hanging="11"/>
        <w:rPr>
          <w:lang w:val="fr-FR"/>
        </w:rPr>
      </w:pPr>
      <w:r w:rsidRPr="00AF3D6B">
        <w:rPr>
          <w:lang w:val="fr-FR"/>
        </w:rPr>
        <w:t xml:space="preserve">Le Conseil exécutif a souligné </w:t>
      </w:r>
      <w:r w:rsidR="00FE0FBD" w:rsidRPr="00AF3D6B">
        <w:rPr>
          <w:lang w:val="fr-FR"/>
        </w:rPr>
        <w:t>l</w:t>
      </w:r>
      <w:r w:rsidR="00C25A30">
        <w:rPr>
          <w:lang w:val="fr-FR"/>
        </w:rPr>
        <w:t>’</w:t>
      </w:r>
      <w:r w:rsidR="00FE0FBD" w:rsidRPr="00AF3D6B">
        <w:rPr>
          <w:lang w:val="fr-FR"/>
        </w:rPr>
        <w:t>importance</w:t>
      </w:r>
      <w:r w:rsidRPr="00AF3D6B">
        <w:rPr>
          <w:lang w:val="fr-FR"/>
        </w:rPr>
        <w:t xml:space="preserve"> de suivre les </w:t>
      </w:r>
      <w:r>
        <w:fldChar w:fldCharType="begin"/>
      </w:r>
      <w:r w:rsidRPr="00FE5446">
        <w:rPr>
          <w:lang w:val="fr-FR"/>
          <w:rPrChange w:id="2" w:author="Geneviève Delajod" w:date="2023-05-22T13:01:00Z">
            <w:rPr/>
          </w:rPrChange>
        </w:rPr>
        <w:instrText xml:space="preserve"> HYPERLINK "https://library.wmo.int/doc_num.php?explnum_id=11208" \l "page=13" </w:instrText>
      </w:r>
      <w:r>
        <w:fldChar w:fldCharType="separate"/>
      </w:r>
      <w:r w:rsidRPr="00AF3D6B">
        <w:rPr>
          <w:rStyle w:val="Hyperlink"/>
          <w:lang w:val="fr-FR"/>
        </w:rPr>
        <w:t>règles 11.2 et 11.3</w:t>
      </w:r>
      <w:r>
        <w:rPr>
          <w:rStyle w:val="Hyperlink"/>
          <w:lang w:val="fr-FR"/>
        </w:rPr>
        <w:fldChar w:fldCharType="end"/>
      </w:r>
      <w:r w:rsidRPr="00AF3D6B">
        <w:rPr>
          <w:lang w:val="fr-FR"/>
        </w:rPr>
        <w:t xml:space="preserve"> du </w:t>
      </w:r>
      <w:r w:rsidRPr="00AF3D6B">
        <w:rPr>
          <w:i/>
          <w:lang w:val="fr-FR"/>
        </w:rPr>
        <w:t>Règlement intérieur du Conseil exécutif</w:t>
      </w:r>
      <w:r w:rsidRPr="00AF3D6B">
        <w:rPr>
          <w:lang w:val="fr-FR"/>
        </w:rPr>
        <w:t xml:space="preserve"> (OMM-N° 1256) pour faire en sorte que les résolutions antérieures, ou </w:t>
      </w:r>
      <w:r w:rsidR="007D1D1A" w:rsidRPr="00AF3D6B">
        <w:rPr>
          <w:lang w:val="fr-FR"/>
        </w:rPr>
        <w:t>du moins</w:t>
      </w:r>
      <w:r w:rsidRPr="00AF3D6B">
        <w:rPr>
          <w:lang w:val="fr-FR"/>
        </w:rPr>
        <w:t xml:space="preserve"> les </w:t>
      </w:r>
      <w:r w:rsidR="007D1D1A" w:rsidRPr="00AF3D6B">
        <w:rPr>
          <w:lang w:val="fr-FR"/>
        </w:rPr>
        <w:t>parties</w:t>
      </w:r>
      <w:r w:rsidRPr="00AF3D6B">
        <w:rPr>
          <w:lang w:val="fr-FR"/>
        </w:rPr>
        <w:t xml:space="preserve"> de ces dernières qui restent d</w:t>
      </w:r>
      <w:r w:rsidR="00C25A30">
        <w:rPr>
          <w:lang w:val="fr-FR"/>
        </w:rPr>
        <w:t>’</w:t>
      </w:r>
      <w:r w:rsidRPr="00AF3D6B">
        <w:rPr>
          <w:lang w:val="fr-FR"/>
        </w:rPr>
        <w:t xml:space="preserve">actualité, soient </w:t>
      </w:r>
      <w:r w:rsidR="00FE0FBD" w:rsidRPr="00AF3D6B">
        <w:rPr>
          <w:lang w:val="fr-FR"/>
        </w:rPr>
        <w:t>incorporées</w:t>
      </w:r>
      <w:r w:rsidRPr="00AF3D6B">
        <w:rPr>
          <w:lang w:val="fr-FR"/>
        </w:rPr>
        <w:t xml:space="preserve"> dans de nouvelles résolutions </w:t>
      </w:r>
      <w:r w:rsidR="007D1D1A" w:rsidRPr="00AF3D6B">
        <w:rPr>
          <w:lang w:val="fr-FR"/>
        </w:rPr>
        <w:t>intégrées</w:t>
      </w:r>
      <w:r w:rsidRPr="00AF3D6B">
        <w:rPr>
          <w:lang w:val="fr-FR"/>
        </w:rPr>
        <w:t xml:space="preserve"> portant sur le même </w:t>
      </w:r>
      <w:r w:rsidR="00FE0FBD" w:rsidRPr="00AF3D6B">
        <w:rPr>
          <w:lang w:val="fr-FR"/>
        </w:rPr>
        <w:t>sujet</w:t>
      </w:r>
      <w:r w:rsidRPr="00AF3D6B">
        <w:rPr>
          <w:lang w:val="fr-FR"/>
        </w:rPr>
        <w:t xml:space="preserve"> ou incluses dans une publication officielle </w:t>
      </w:r>
      <w:r w:rsidR="007D1D1A" w:rsidRPr="00AF3D6B">
        <w:rPr>
          <w:lang w:val="fr-FR"/>
        </w:rPr>
        <w:t>pertinente</w:t>
      </w:r>
      <w:r w:rsidRPr="00AF3D6B">
        <w:rPr>
          <w:lang w:val="fr-FR"/>
        </w:rPr>
        <w:t xml:space="preserve"> de l</w:t>
      </w:r>
      <w:r w:rsidR="00C25A30">
        <w:rPr>
          <w:lang w:val="fr-FR"/>
        </w:rPr>
        <w:t>’</w:t>
      </w:r>
      <w:r w:rsidRPr="00AF3D6B">
        <w:rPr>
          <w:lang w:val="fr-FR"/>
        </w:rPr>
        <w:t>OMM.</w:t>
      </w:r>
    </w:p>
    <w:p w14:paraId="0529F69E" w14:textId="57B2FC66" w:rsidR="00C37DC0" w:rsidRPr="00AF3D6B" w:rsidRDefault="00C37DC0" w:rsidP="002348E5">
      <w:pPr>
        <w:pStyle w:val="WMOBodyText"/>
        <w:numPr>
          <w:ilvl w:val="0"/>
          <w:numId w:val="1"/>
        </w:numPr>
        <w:tabs>
          <w:tab w:val="left" w:pos="1134"/>
        </w:tabs>
        <w:ind w:left="0" w:hanging="11"/>
        <w:rPr>
          <w:lang w:val="fr-FR"/>
        </w:rPr>
      </w:pPr>
      <w:r w:rsidRPr="00AF3D6B">
        <w:rPr>
          <w:lang w:val="fr-FR"/>
        </w:rPr>
        <w:t xml:space="preserve">Le projet de résolution 4.1(9)/1 (Cg-19) </w:t>
      </w:r>
      <w:r w:rsidR="005B5F54" w:rsidRPr="00AF3D6B">
        <w:rPr>
          <w:lang w:val="fr-FR"/>
        </w:rPr>
        <w:t>intègre</w:t>
      </w:r>
      <w:r w:rsidRPr="00AF3D6B">
        <w:rPr>
          <w:lang w:val="fr-FR"/>
        </w:rPr>
        <w:t xml:space="preserve"> huit résolutions et décisions </w:t>
      </w:r>
      <w:r w:rsidR="00AD49E4" w:rsidRPr="00AF3D6B">
        <w:rPr>
          <w:lang w:val="fr-FR"/>
        </w:rPr>
        <w:t>prises par le Congrès, le Conseil exécutif ou l</w:t>
      </w:r>
      <w:r w:rsidR="00C25A30">
        <w:rPr>
          <w:lang w:val="fr-FR"/>
        </w:rPr>
        <w:t>’</w:t>
      </w:r>
      <w:r w:rsidR="00AD49E4" w:rsidRPr="00AF3D6B">
        <w:rPr>
          <w:lang w:val="fr-FR"/>
        </w:rPr>
        <w:t>une ou l</w:t>
      </w:r>
      <w:r w:rsidR="00C25A30">
        <w:rPr>
          <w:lang w:val="fr-FR"/>
        </w:rPr>
        <w:t>’</w:t>
      </w:r>
      <w:r w:rsidR="00AD49E4" w:rsidRPr="00AF3D6B">
        <w:rPr>
          <w:lang w:val="fr-FR"/>
        </w:rPr>
        <w:t>autre des commissions techniques au sujet de</w:t>
      </w:r>
      <w:r w:rsidRPr="00AF3D6B">
        <w:rPr>
          <w:lang w:val="fr-FR"/>
        </w:rPr>
        <w:t xml:space="preserve"> la prévision et </w:t>
      </w:r>
      <w:r w:rsidR="00AD49E4" w:rsidRPr="00AF3D6B">
        <w:rPr>
          <w:lang w:val="fr-FR"/>
        </w:rPr>
        <w:t>de</w:t>
      </w:r>
      <w:r w:rsidRPr="00AF3D6B">
        <w:rPr>
          <w:lang w:val="fr-FR"/>
        </w:rPr>
        <w:t xml:space="preserve"> la gestion des crues</w:t>
      </w:r>
      <w:r w:rsidR="00AD49E4" w:rsidRPr="00AF3D6B">
        <w:rPr>
          <w:lang w:val="fr-FR"/>
        </w:rPr>
        <w:t>,</w:t>
      </w:r>
      <w:r w:rsidRPr="00AF3D6B">
        <w:rPr>
          <w:lang w:val="fr-FR"/>
        </w:rPr>
        <w:t xml:space="preserve"> qu</w:t>
      </w:r>
      <w:r w:rsidR="00C25A30">
        <w:rPr>
          <w:lang w:val="fr-FR"/>
        </w:rPr>
        <w:t>’</w:t>
      </w:r>
      <w:r w:rsidRPr="00AF3D6B">
        <w:rPr>
          <w:lang w:val="fr-FR"/>
        </w:rPr>
        <w:t xml:space="preserve">il convient de maintenir en vigueur et de réactualiser </w:t>
      </w:r>
      <w:r w:rsidR="005B5F54" w:rsidRPr="00AF3D6B">
        <w:rPr>
          <w:lang w:val="fr-FR"/>
        </w:rPr>
        <w:t>selon les</w:t>
      </w:r>
      <w:r w:rsidRPr="00AF3D6B">
        <w:rPr>
          <w:lang w:val="fr-FR"/>
        </w:rPr>
        <w:t xml:space="preserve"> plans stratégiques et opérationnels actuels et futurs.</w:t>
      </w:r>
    </w:p>
    <w:p w14:paraId="35E6BCC7" w14:textId="28C76DAC" w:rsidR="00C37DC0" w:rsidRPr="00AF3D6B" w:rsidRDefault="00E52190" w:rsidP="00C37DC0">
      <w:pPr>
        <w:pStyle w:val="WMOSubTitle1"/>
        <w:rPr>
          <w:lang w:val="fr-FR"/>
        </w:rPr>
      </w:pPr>
      <w:r w:rsidRPr="00AF3D6B">
        <w:rPr>
          <w:bCs/>
          <w:iCs/>
          <w:lang w:val="fr-FR"/>
        </w:rPr>
        <w:t xml:space="preserve">Élargissement du mécanisme </w:t>
      </w:r>
      <w:r w:rsidR="00C37DC0" w:rsidRPr="00AF3D6B">
        <w:rPr>
          <w:bCs/>
          <w:iCs/>
          <w:lang w:val="fr-FR"/>
        </w:rPr>
        <w:t xml:space="preserve">de </w:t>
      </w:r>
      <w:r w:rsidR="00820AC3" w:rsidRPr="00AF3D6B">
        <w:rPr>
          <w:bCs/>
          <w:iCs/>
          <w:lang w:val="fr-FR"/>
        </w:rPr>
        <w:t>«</w:t>
      </w:r>
      <w:r w:rsidR="00026D85" w:rsidRPr="00AF3D6B">
        <w:rPr>
          <w:bCs/>
          <w:iCs/>
          <w:lang w:val="fr-FR"/>
        </w:rPr>
        <w:t>service d</w:t>
      </w:r>
      <w:r w:rsidR="00C25A30">
        <w:rPr>
          <w:bCs/>
          <w:iCs/>
          <w:lang w:val="fr-FR"/>
        </w:rPr>
        <w:t>’</w:t>
      </w:r>
      <w:r w:rsidR="00026D85" w:rsidRPr="00AF3D6B">
        <w:rPr>
          <w:bCs/>
          <w:iCs/>
          <w:lang w:val="fr-FR"/>
        </w:rPr>
        <w:t>assistance»</w:t>
      </w:r>
      <w:r w:rsidR="00C37DC0" w:rsidRPr="00AF3D6B">
        <w:rPr>
          <w:bCs/>
          <w:iCs/>
          <w:lang w:val="fr-FR"/>
        </w:rPr>
        <w:t xml:space="preserve"> pour </w:t>
      </w:r>
      <w:r w:rsidR="00937BBA" w:rsidRPr="00AF3D6B">
        <w:rPr>
          <w:bCs/>
          <w:iCs/>
          <w:lang w:val="fr-FR"/>
        </w:rPr>
        <w:t>favoriser</w:t>
      </w:r>
      <w:r w:rsidR="00C37DC0" w:rsidRPr="00AF3D6B">
        <w:rPr>
          <w:bCs/>
          <w:iCs/>
          <w:lang w:val="fr-FR"/>
        </w:rPr>
        <w:t xml:space="preserve"> une gestion éclairée des ressources en eau</w:t>
      </w:r>
    </w:p>
    <w:p w14:paraId="6FE4ECAA" w14:textId="4C58C86F" w:rsidR="00C37DC0" w:rsidRPr="00AF3D6B" w:rsidRDefault="00C37DC0" w:rsidP="002348E5">
      <w:pPr>
        <w:pStyle w:val="WMOBodyText"/>
        <w:numPr>
          <w:ilvl w:val="0"/>
          <w:numId w:val="1"/>
        </w:numPr>
        <w:tabs>
          <w:tab w:val="left" w:pos="1134"/>
        </w:tabs>
        <w:ind w:left="0" w:hanging="11"/>
        <w:rPr>
          <w:lang w:val="fr-FR"/>
        </w:rPr>
      </w:pPr>
      <w:r w:rsidRPr="00AF3D6B">
        <w:rPr>
          <w:lang w:val="fr-FR"/>
        </w:rPr>
        <w:t>Depuis 2009, l</w:t>
      </w:r>
      <w:r w:rsidR="00C25A30">
        <w:rPr>
          <w:lang w:val="fr-FR"/>
        </w:rPr>
        <w:t>’</w:t>
      </w:r>
      <w:r w:rsidRPr="00AF3D6B">
        <w:rPr>
          <w:lang w:val="fr-FR"/>
        </w:rPr>
        <w:t>OMM, en collaboration avec le</w:t>
      </w:r>
      <w:r w:rsidR="00A83730" w:rsidRPr="00AF3D6B">
        <w:rPr>
          <w:lang w:val="fr-FR"/>
        </w:rPr>
        <w:t xml:space="preserve"> Partenariat mondial pour l</w:t>
      </w:r>
      <w:r w:rsidR="00C25A30">
        <w:rPr>
          <w:lang w:val="fr-FR"/>
        </w:rPr>
        <w:t>’</w:t>
      </w:r>
      <w:r w:rsidR="00A83730" w:rsidRPr="00AF3D6B">
        <w:rPr>
          <w:lang w:val="fr-FR"/>
        </w:rPr>
        <w:t>eau</w:t>
      </w:r>
      <w:r w:rsidRPr="00AF3D6B">
        <w:rPr>
          <w:lang w:val="fr-FR"/>
        </w:rPr>
        <w:t xml:space="preserve">, élabore et gère </w:t>
      </w:r>
      <w:r w:rsidR="00C4566A" w:rsidRPr="00AF3D6B">
        <w:rPr>
          <w:lang w:val="fr-FR"/>
        </w:rPr>
        <w:t>le</w:t>
      </w:r>
      <w:r w:rsidRPr="00AF3D6B">
        <w:rPr>
          <w:lang w:val="fr-FR"/>
        </w:rPr>
        <w:t xml:space="preserve"> </w:t>
      </w:r>
      <w:r>
        <w:fldChar w:fldCharType="begin"/>
      </w:r>
      <w:r w:rsidRPr="00FE5446">
        <w:rPr>
          <w:lang w:val="fr-FR"/>
          <w:rPrChange w:id="3" w:author="Geneviève Delajod" w:date="2023-05-22T13:01:00Z">
            <w:rPr/>
          </w:rPrChange>
        </w:rPr>
        <w:instrText xml:space="preserve"> HYPERLINK "https://www.floodmanagement.info/find-3/" </w:instrText>
      </w:r>
      <w:r>
        <w:fldChar w:fldCharType="separate"/>
      </w:r>
      <w:r w:rsidR="00820AC3" w:rsidRPr="00AF3D6B">
        <w:rPr>
          <w:rStyle w:val="Hyperlink"/>
          <w:lang w:val="fr-FR"/>
        </w:rPr>
        <w:t>service d</w:t>
      </w:r>
      <w:r w:rsidR="00C25A30">
        <w:rPr>
          <w:rStyle w:val="Hyperlink"/>
          <w:lang w:val="fr-FR"/>
        </w:rPr>
        <w:t>’</w:t>
      </w:r>
      <w:r w:rsidR="00820AC3" w:rsidRPr="00AF3D6B">
        <w:rPr>
          <w:rStyle w:val="Hyperlink"/>
          <w:lang w:val="fr-FR"/>
        </w:rPr>
        <w:t xml:space="preserve">assistance </w:t>
      </w:r>
      <w:r w:rsidRPr="00AF3D6B">
        <w:rPr>
          <w:rStyle w:val="Hyperlink"/>
          <w:lang w:val="fr-FR"/>
        </w:rPr>
        <w:t xml:space="preserve">pour la gestion intégrée des crues (GIC) dans le cadre du Programme associé de gestion des </w:t>
      </w:r>
      <w:r w:rsidR="00C4566A" w:rsidRPr="00AF3D6B">
        <w:rPr>
          <w:rStyle w:val="Hyperlink"/>
          <w:lang w:val="fr-FR"/>
        </w:rPr>
        <w:t>crue</w:t>
      </w:r>
      <w:r w:rsidRPr="00AF3D6B">
        <w:rPr>
          <w:rStyle w:val="Hyperlink"/>
          <w:lang w:val="fr-FR"/>
        </w:rPr>
        <w:t>s (APFM)</w:t>
      </w:r>
      <w:r>
        <w:rPr>
          <w:rStyle w:val="Hyperlink"/>
          <w:lang w:val="fr-FR"/>
        </w:rPr>
        <w:fldChar w:fldCharType="end"/>
      </w:r>
      <w:r w:rsidRPr="00AF3D6B">
        <w:rPr>
          <w:lang w:val="fr-FR"/>
        </w:rPr>
        <w:t xml:space="preserve">. En 2013, une deuxième initiative </w:t>
      </w:r>
      <w:r w:rsidR="00B640AD" w:rsidRPr="00AF3D6B">
        <w:rPr>
          <w:lang w:val="fr-FR"/>
        </w:rPr>
        <w:t xml:space="preserve">conjointe de même nature </w:t>
      </w:r>
      <w:r w:rsidRPr="00AF3D6B">
        <w:rPr>
          <w:lang w:val="fr-FR"/>
        </w:rPr>
        <w:t xml:space="preserve">a été mise en œuvre </w:t>
      </w:r>
      <w:r w:rsidR="00B640AD" w:rsidRPr="00AF3D6B">
        <w:rPr>
          <w:lang w:val="fr-FR"/>
        </w:rPr>
        <w:t xml:space="preserve">dans le cadre du </w:t>
      </w:r>
      <w:r>
        <w:fldChar w:fldCharType="begin"/>
      </w:r>
      <w:r w:rsidRPr="00FE5446">
        <w:rPr>
          <w:lang w:val="fr-FR"/>
          <w:rPrChange w:id="4" w:author="Geneviève Delajod" w:date="2023-05-22T13:01:00Z">
            <w:rPr/>
          </w:rPrChange>
        </w:rPr>
        <w:instrText xml:space="preserve"> HYPERLINK "https://www.droughtmanagement.info/" </w:instrText>
      </w:r>
      <w:r>
        <w:fldChar w:fldCharType="separate"/>
      </w:r>
      <w:r w:rsidR="00B640AD" w:rsidRPr="00AF3D6B">
        <w:rPr>
          <w:rStyle w:val="Hyperlink"/>
          <w:lang w:val="fr-FR"/>
        </w:rPr>
        <w:t xml:space="preserve">Programme de gestion intégrée des sécheresses (IDMP): </w:t>
      </w:r>
      <w:r w:rsidRPr="00AF3D6B">
        <w:rPr>
          <w:rStyle w:val="Hyperlink"/>
          <w:lang w:val="fr-FR"/>
        </w:rPr>
        <w:t xml:space="preserve">le </w:t>
      </w:r>
      <w:r w:rsidR="00820AC3" w:rsidRPr="00AF3D6B">
        <w:rPr>
          <w:rStyle w:val="Hyperlink"/>
          <w:lang w:val="fr-FR"/>
        </w:rPr>
        <w:t>service d</w:t>
      </w:r>
      <w:r w:rsidR="00C25A30">
        <w:rPr>
          <w:rStyle w:val="Hyperlink"/>
          <w:lang w:val="fr-FR"/>
        </w:rPr>
        <w:t>’</w:t>
      </w:r>
      <w:r w:rsidR="00820AC3" w:rsidRPr="00AF3D6B">
        <w:rPr>
          <w:rStyle w:val="Hyperlink"/>
          <w:lang w:val="fr-FR"/>
        </w:rPr>
        <w:t xml:space="preserve">assistance </w:t>
      </w:r>
      <w:r w:rsidR="00B640AD" w:rsidRPr="00AF3D6B">
        <w:rPr>
          <w:rStyle w:val="Hyperlink"/>
          <w:lang w:val="fr-FR"/>
        </w:rPr>
        <w:t>pour</w:t>
      </w:r>
      <w:r w:rsidRPr="00AF3D6B">
        <w:rPr>
          <w:rStyle w:val="Hyperlink"/>
          <w:lang w:val="fr-FR"/>
        </w:rPr>
        <w:t xml:space="preserve"> la gestion intégrée </w:t>
      </w:r>
      <w:r w:rsidR="00C61161" w:rsidRPr="00AF3D6B">
        <w:rPr>
          <w:rStyle w:val="Hyperlink"/>
          <w:lang w:val="fr-FR"/>
        </w:rPr>
        <w:t>des</w:t>
      </w:r>
      <w:r w:rsidRPr="00AF3D6B">
        <w:rPr>
          <w:rStyle w:val="Hyperlink"/>
          <w:lang w:val="fr-FR"/>
        </w:rPr>
        <w:t xml:space="preserve"> sécheresse</w:t>
      </w:r>
      <w:r w:rsidR="00C61161" w:rsidRPr="00AF3D6B">
        <w:rPr>
          <w:rStyle w:val="Hyperlink"/>
          <w:lang w:val="fr-FR"/>
        </w:rPr>
        <w:t>s</w:t>
      </w:r>
      <w:r w:rsidRPr="00AF3D6B">
        <w:rPr>
          <w:rStyle w:val="Hyperlink"/>
          <w:lang w:val="fr-FR"/>
        </w:rPr>
        <w:t xml:space="preserve"> (</w:t>
      </w:r>
      <w:r w:rsidR="00C61161" w:rsidRPr="00AF3D6B">
        <w:rPr>
          <w:rStyle w:val="Hyperlink"/>
          <w:lang w:val="fr-FR"/>
        </w:rPr>
        <w:t>GIS</w:t>
      </w:r>
      <w:r w:rsidRPr="00AF3D6B">
        <w:rPr>
          <w:rStyle w:val="Hyperlink"/>
          <w:lang w:val="fr-FR"/>
        </w:rPr>
        <w:t>)</w:t>
      </w:r>
      <w:r>
        <w:rPr>
          <w:rStyle w:val="Hyperlink"/>
          <w:lang w:val="fr-FR"/>
        </w:rPr>
        <w:fldChar w:fldCharType="end"/>
      </w:r>
      <w:r w:rsidRPr="00AF3D6B">
        <w:rPr>
          <w:lang w:val="fr-FR"/>
        </w:rPr>
        <w:t xml:space="preserve">. Des discussions sont en cours depuis un certain temps </w:t>
      </w:r>
      <w:r w:rsidR="00EF7E80" w:rsidRPr="00AF3D6B">
        <w:rPr>
          <w:lang w:val="fr-FR"/>
        </w:rPr>
        <w:t>au sujet de</w:t>
      </w:r>
      <w:r w:rsidRPr="00AF3D6B">
        <w:rPr>
          <w:lang w:val="fr-FR"/>
        </w:rPr>
        <w:t xml:space="preserve"> la possibilité </w:t>
      </w:r>
      <w:r w:rsidR="00EF7E80" w:rsidRPr="00AF3D6B">
        <w:rPr>
          <w:lang w:val="fr-FR"/>
        </w:rPr>
        <w:t>d</w:t>
      </w:r>
      <w:r w:rsidR="00C25A30">
        <w:rPr>
          <w:lang w:val="fr-FR"/>
        </w:rPr>
        <w:t>’</w:t>
      </w:r>
      <w:r w:rsidR="00EF7E80" w:rsidRPr="00AF3D6B">
        <w:rPr>
          <w:lang w:val="fr-FR"/>
        </w:rPr>
        <w:t>élargir ces</w:t>
      </w:r>
      <w:r w:rsidRPr="00AF3D6B">
        <w:rPr>
          <w:lang w:val="fr-FR"/>
        </w:rPr>
        <w:t xml:space="preserve"> deux </w:t>
      </w:r>
      <w:r w:rsidR="00820AC3" w:rsidRPr="00AF3D6B">
        <w:rPr>
          <w:lang w:val="fr-FR"/>
        </w:rPr>
        <w:t>services d</w:t>
      </w:r>
      <w:r w:rsidR="00C25A30">
        <w:rPr>
          <w:lang w:val="fr-FR"/>
        </w:rPr>
        <w:t>’</w:t>
      </w:r>
      <w:r w:rsidR="00820AC3" w:rsidRPr="00AF3D6B">
        <w:rPr>
          <w:lang w:val="fr-FR"/>
        </w:rPr>
        <w:t>assistance</w:t>
      </w:r>
      <w:r w:rsidRPr="00AF3D6B">
        <w:rPr>
          <w:lang w:val="fr-FR"/>
        </w:rPr>
        <w:t xml:space="preserve">, en mettant à profit les compétences et les </w:t>
      </w:r>
      <w:r w:rsidR="00EF7E80" w:rsidRPr="00AF3D6B">
        <w:rPr>
          <w:lang w:val="fr-FR"/>
        </w:rPr>
        <w:t>informations pertinentes</w:t>
      </w:r>
      <w:r w:rsidRPr="00AF3D6B">
        <w:rPr>
          <w:lang w:val="fr-FR"/>
        </w:rPr>
        <w:t xml:space="preserve"> dont disposent l</w:t>
      </w:r>
      <w:r w:rsidR="00C25A30">
        <w:rPr>
          <w:lang w:val="fr-FR"/>
        </w:rPr>
        <w:t>’</w:t>
      </w:r>
      <w:r w:rsidRPr="00AF3D6B">
        <w:rPr>
          <w:lang w:val="fr-FR"/>
        </w:rPr>
        <w:t xml:space="preserve">OMM et le </w:t>
      </w:r>
      <w:r w:rsidR="00A83730" w:rsidRPr="00AF3D6B">
        <w:rPr>
          <w:lang w:val="fr-FR"/>
        </w:rPr>
        <w:t>Partenariat mondial pour l</w:t>
      </w:r>
      <w:r w:rsidR="00C25A30">
        <w:rPr>
          <w:lang w:val="fr-FR"/>
        </w:rPr>
        <w:t>’</w:t>
      </w:r>
      <w:r w:rsidR="00A83730" w:rsidRPr="00AF3D6B">
        <w:rPr>
          <w:lang w:val="fr-FR"/>
        </w:rPr>
        <w:t>eau</w:t>
      </w:r>
      <w:r w:rsidRPr="00AF3D6B">
        <w:rPr>
          <w:lang w:val="fr-FR"/>
        </w:rPr>
        <w:t>. Compte tenu de l</w:t>
      </w:r>
      <w:r w:rsidR="00C25A30">
        <w:rPr>
          <w:lang w:val="fr-FR"/>
        </w:rPr>
        <w:t>’</w:t>
      </w:r>
      <w:r w:rsidRPr="00AF3D6B">
        <w:rPr>
          <w:lang w:val="fr-FR"/>
        </w:rPr>
        <w:t>efficacité</w:t>
      </w:r>
      <w:r w:rsidR="00E31909" w:rsidRPr="00AF3D6B">
        <w:rPr>
          <w:lang w:val="fr-FR"/>
        </w:rPr>
        <w:t xml:space="preserve"> </w:t>
      </w:r>
      <w:r w:rsidRPr="00AF3D6B">
        <w:rPr>
          <w:lang w:val="fr-FR"/>
        </w:rPr>
        <w:t>de</w:t>
      </w:r>
      <w:r w:rsidR="00EF7E80" w:rsidRPr="00AF3D6B">
        <w:rPr>
          <w:lang w:val="fr-FR"/>
        </w:rPr>
        <w:t xml:space="preserve"> ce</w:t>
      </w:r>
      <w:r w:rsidRPr="00AF3D6B">
        <w:rPr>
          <w:lang w:val="fr-FR"/>
        </w:rPr>
        <w:t>s services d</w:t>
      </w:r>
      <w:r w:rsidR="00C25A30">
        <w:rPr>
          <w:lang w:val="fr-FR"/>
        </w:rPr>
        <w:t>’</w:t>
      </w:r>
      <w:r w:rsidRPr="00AF3D6B">
        <w:rPr>
          <w:lang w:val="fr-FR"/>
        </w:rPr>
        <w:t xml:space="preserve">assistance en tant que </w:t>
      </w:r>
      <w:r w:rsidR="00E31909" w:rsidRPr="00AF3D6B">
        <w:rPr>
          <w:lang w:val="fr-FR"/>
        </w:rPr>
        <w:t xml:space="preserve">portails </w:t>
      </w:r>
      <w:r w:rsidR="001F5264" w:rsidRPr="00AF3D6B">
        <w:rPr>
          <w:lang w:val="fr-FR"/>
        </w:rPr>
        <w:t>donnant accès à</w:t>
      </w:r>
      <w:r w:rsidR="00E31909" w:rsidRPr="00AF3D6B">
        <w:rPr>
          <w:lang w:val="fr-FR"/>
        </w:rPr>
        <w:t xml:space="preserve"> des </w:t>
      </w:r>
      <w:r w:rsidRPr="00AF3D6B">
        <w:rPr>
          <w:lang w:val="fr-FR"/>
        </w:rPr>
        <w:t>information</w:t>
      </w:r>
      <w:r w:rsidR="00C61161" w:rsidRPr="00AF3D6B">
        <w:rPr>
          <w:lang w:val="fr-FR"/>
        </w:rPr>
        <w:t>s</w:t>
      </w:r>
      <w:r w:rsidRPr="00AF3D6B">
        <w:rPr>
          <w:lang w:val="fr-FR"/>
        </w:rPr>
        <w:t xml:space="preserve"> et de</w:t>
      </w:r>
      <w:r w:rsidR="00E31909" w:rsidRPr="00AF3D6B">
        <w:rPr>
          <w:lang w:val="fr-FR"/>
        </w:rPr>
        <w:t>s</w:t>
      </w:r>
      <w:r w:rsidRPr="00AF3D6B">
        <w:rPr>
          <w:lang w:val="fr-FR"/>
        </w:rPr>
        <w:t xml:space="preserve"> conseils en matière de crues et de sécheresses (</w:t>
      </w:r>
      <w:r w:rsidR="001F5264" w:rsidRPr="00AF3D6B">
        <w:rPr>
          <w:lang w:val="fr-FR"/>
        </w:rPr>
        <w:t>les thèmes</w:t>
      </w:r>
      <w:r w:rsidR="00E31909" w:rsidRPr="00AF3D6B">
        <w:rPr>
          <w:lang w:val="fr-FR"/>
        </w:rPr>
        <w:t xml:space="preserve"> d</w:t>
      </w:r>
      <w:r w:rsidRPr="00AF3D6B">
        <w:rPr>
          <w:lang w:val="fr-FR"/>
        </w:rPr>
        <w:t xml:space="preserve">es deux premières ambitions à long terme </w:t>
      </w:r>
      <w:r w:rsidR="00C73AE6" w:rsidRPr="00AF3D6B">
        <w:rPr>
          <w:lang w:val="fr-FR"/>
        </w:rPr>
        <w:t>énoncées sous le titre</w:t>
      </w:r>
      <w:r w:rsidRPr="00AF3D6B">
        <w:rPr>
          <w:lang w:val="fr-FR"/>
        </w:rPr>
        <w:t xml:space="preserve"> </w:t>
      </w:r>
      <w:r w:rsidR="00820AC3" w:rsidRPr="00AF3D6B">
        <w:rPr>
          <w:lang w:val="fr-FR"/>
        </w:rPr>
        <w:t>«</w:t>
      </w:r>
      <w:r w:rsidRPr="00AF3D6B">
        <w:rPr>
          <w:lang w:val="fr-FR"/>
        </w:rPr>
        <w:t>Perspectives et stratégie de l</w:t>
      </w:r>
      <w:r w:rsidR="00C25A30">
        <w:rPr>
          <w:lang w:val="fr-FR"/>
        </w:rPr>
        <w:t>’</w:t>
      </w:r>
      <w:r w:rsidRPr="00AF3D6B">
        <w:rPr>
          <w:lang w:val="fr-FR"/>
        </w:rPr>
        <w:t>OMM en matière d</w:t>
      </w:r>
      <w:r w:rsidR="00C25A30">
        <w:rPr>
          <w:lang w:val="fr-FR"/>
        </w:rPr>
        <w:t>’</w:t>
      </w:r>
      <w:r w:rsidRPr="00AF3D6B">
        <w:rPr>
          <w:lang w:val="fr-FR"/>
        </w:rPr>
        <w:t>hydrologie et plan d</w:t>
      </w:r>
      <w:r w:rsidR="00C25A30">
        <w:rPr>
          <w:lang w:val="fr-FR"/>
        </w:rPr>
        <w:t>’</w:t>
      </w:r>
      <w:r w:rsidRPr="00AF3D6B">
        <w:rPr>
          <w:lang w:val="fr-FR"/>
        </w:rPr>
        <w:t>action associé</w:t>
      </w:r>
      <w:r w:rsidR="00026D85" w:rsidRPr="00AF3D6B">
        <w:rPr>
          <w:lang w:val="fr-FR"/>
        </w:rPr>
        <w:t>»</w:t>
      </w:r>
      <w:r w:rsidRPr="00AF3D6B">
        <w:rPr>
          <w:lang w:val="fr-FR"/>
        </w:rPr>
        <w:t xml:space="preserve">, </w:t>
      </w:r>
      <w:r w:rsidR="00C73AE6" w:rsidRPr="00AF3D6B">
        <w:rPr>
          <w:lang w:val="fr-FR"/>
        </w:rPr>
        <w:t>à</w:t>
      </w:r>
      <w:r w:rsidRPr="00AF3D6B">
        <w:rPr>
          <w:lang w:val="fr-FR"/>
        </w:rPr>
        <w:t xml:space="preserve"> l</w:t>
      </w:r>
      <w:r w:rsidR="00C25A30">
        <w:rPr>
          <w:lang w:val="fr-FR"/>
        </w:rPr>
        <w:t>’</w:t>
      </w:r>
      <w:r w:rsidRPr="00AF3D6B">
        <w:rPr>
          <w:lang w:val="fr-FR"/>
        </w:rPr>
        <w:t xml:space="preserve">annexe </w:t>
      </w:r>
      <w:r w:rsidR="00C73AE6" w:rsidRPr="00AF3D6B">
        <w:rPr>
          <w:lang w:val="fr-FR"/>
        </w:rPr>
        <w:t>de</w:t>
      </w:r>
      <w:r w:rsidRPr="00AF3D6B">
        <w:rPr>
          <w:lang w:val="fr-FR"/>
        </w:rPr>
        <w:t xml:space="preserve"> la </w:t>
      </w:r>
      <w:r>
        <w:fldChar w:fldCharType="begin"/>
      </w:r>
      <w:r w:rsidRPr="00FE5446">
        <w:rPr>
          <w:lang w:val="fr-FR"/>
          <w:rPrChange w:id="5" w:author="Geneviève Delajod" w:date="2023-05-22T13:01:00Z">
            <w:rPr/>
          </w:rPrChange>
        </w:rPr>
        <w:instrText xml:space="preserve"> HYPERLINK "https://library.wmo.int/doc_num.php?explnum_id=11112" \l "page=40" </w:instrText>
      </w:r>
      <w:r>
        <w:fldChar w:fldCharType="separate"/>
      </w:r>
      <w:r w:rsidRPr="00AF3D6B">
        <w:rPr>
          <w:rStyle w:val="Hyperlink"/>
          <w:lang w:val="fr-FR"/>
        </w:rPr>
        <w:t>résolution 4 (Cg-Ext.2021)</w:t>
      </w:r>
      <w:r>
        <w:rPr>
          <w:rStyle w:val="Hyperlink"/>
          <w:lang w:val="fr-FR"/>
        </w:rPr>
        <w:fldChar w:fldCharType="end"/>
      </w:r>
      <w:r w:rsidRPr="00AF3D6B">
        <w:rPr>
          <w:lang w:val="fr-FR"/>
        </w:rPr>
        <w:t xml:space="preserve">), il </w:t>
      </w:r>
      <w:r w:rsidR="00C73AE6" w:rsidRPr="00AF3D6B">
        <w:rPr>
          <w:lang w:val="fr-FR"/>
        </w:rPr>
        <w:t>convient</w:t>
      </w:r>
      <w:r w:rsidRPr="00AF3D6B">
        <w:rPr>
          <w:lang w:val="fr-FR"/>
        </w:rPr>
        <w:t xml:space="preserve"> d</w:t>
      </w:r>
      <w:r w:rsidR="00C25A30">
        <w:rPr>
          <w:lang w:val="fr-FR"/>
        </w:rPr>
        <w:t>’</w:t>
      </w:r>
      <w:r w:rsidRPr="00AF3D6B">
        <w:rPr>
          <w:lang w:val="fr-FR"/>
        </w:rPr>
        <w:t xml:space="preserve">adopter </w:t>
      </w:r>
      <w:r w:rsidR="00E31909" w:rsidRPr="00AF3D6B">
        <w:rPr>
          <w:lang w:val="fr-FR"/>
        </w:rPr>
        <w:t>un mécanisme similaire pour</w:t>
      </w:r>
      <w:r w:rsidRPr="00AF3D6B">
        <w:rPr>
          <w:lang w:val="fr-FR"/>
        </w:rPr>
        <w:t xml:space="preserve"> que les Membres puissent également </w:t>
      </w:r>
      <w:r w:rsidR="00E31909" w:rsidRPr="00AF3D6B">
        <w:rPr>
          <w:lang w:val="fr-FR"/>
        </w:rPr>
        <w:t>accéder</w:t>
      </w:r>
      <w:r w:rsidRPr="00AF3D6B">
        <w:rPr>
          <w:lang w:val="fr-FR"/>
        </w:rPr>
        <w:t xml:space="preserve"> à toutes les compétences </w:t>
      </w:r>
      <w:r w:rsidR="00C73AE6" w:rsidRPr="00AF3D6B">
        <w:rPr>
          <w:lang w:val="fr-FR"/>
        </w:rPr>
        <w:t xml:space="preserve">et connaissances en </w:t>
      </w:r>
      <w:r w:rsidRPr="00AF3D6B">
        <w:rPr>
          <w:lang w:val="fr-FR"/>
        </w:rPr>
        <w:t xml:space="preserve">hydrologie opérationnelle </w:t>
      </w:r>
      <w:r w:rsidR="00C73AE6" w:rsidRPr="00AF3D6B">
        <w:rPr>
          <w:lang w:val="fr-FR"/>
        </w:rPr>
        <w:t>utiles</w:t>
      </w:r>
      <w:r w:rsidR="00E31909" w:rsidRPr="00AF3D6B">
        <w:rPr>
          <w:lang w:val="fr-FR"/>
        </w:rPr>
        <w:t xml:space="preserve"> </w:t>
      </w:r>
      <w:r w:rsidR="00C73AE6" w:rsidRPr="00AF3D6B">
        <w:rPr>
          <w:lang w:val="fr-FR"/>
        </w:rPr>
        <w:t>dans le contexte</w:t>
      </w:r>
      <w:r w:rsidR="00E31909" w:rsidRPr="00AF3D6B">
        <w:rPr>
          <w:lang w:val="fr-FR"/>
        </w:rPr>
        <w:t xml:space="preserve"> des</w:t>
      </w:r>
      <w:r w:rsidRPr="00AF3D6B">
        <w:rPr>
          <w:lang w:val="fr-FR"/>
        </w:rPr>
        <w:t xml:space="preserve"> six autres ambitions à long terme.</w:t>
      </w:r>
    </w:p>
    <w:p w14:paraId="3C5835D0" w14:textId="31ADDA66" w:rsidR="00C37DC0" w:rsidRPr="00AF3D6B" w:rsidRDefault="00C37DC0" w:rsidP="002348E5">
      <w:pPr>
        <w:pStyle w:val="WMOBodyText"/>
        <w:numPr>
          <w:ilvl w:val="0"/>
          <w:numId w:val="1"/>
        </w:numPr>
        <w:tabs>
          <w:tab w:val="left" w:pos="1134"/>
        </w:tabs>
        <w:ind w:left="0" w:hanging="11"/>
        <w:rPr>
          <w:lang w:val="fr-FR"/>
        </w:rPr>
      </w:pPr>
      <w:r w:rsidRPr="00AF3D6B">
        <w:rPr>
          <w:lang w:val="fr-FR"/>
        </w:rPr>
        <w:t xml:space="preserve">Lors de sa dixième réunion, tenue à Genève en juin 2022, le Comité permanent des services hydrologiques (SC-HYD) a examiné et approuvé </w:t>
      </w:r>
      <w:r w:rsidR="00965D2B" w:rsidRPr="00AF3D6B">
        <w:rPr>
          <w:lang w:val="fr-FR"/>
        </w:rPr>
        <w:t xml:space="preserve">une première esquisse de la </w:t>
      </w:r>
      <w:r w:rsidRPr="00AF3D6B">
        <w:rPr>
          <w:lang w:val="fr-FR"/>
        </w:rPr>
        <w:t xml:space="preserve">structure du </w:t>
      </w:r>
      <w:r w:rsidR="00C33201" w:rsidRPr="00AF3D6B">
        <w:rPr>
          <w:lang w:val="fr-FR"/>
        </w:rPr>
        <w:t>document de cadrage</w:t>
      </w:r>
      <w:r w:rsidRPr="00AF3D6B">
        <w:rPr>
          <w:lang w:val="fr-FR"/>
        </w:rPr>
        <w:t xml:space="preserve">, détaillant les besoins </w:t>
      </w:r>
      <w:r w:rsidR="00965D2B" w:rsidRPr="00AF3D6B">
        <w:rPr>
          <w:lang w:val="fr-FR"/>
        </w:rPr>
        <w:t>d</w:t>
      </w:r>
      <w:r w:rsidR="00C25A30">
        <w:rPr>
          <w:lang w:val="fr-FR"/>
        </w:rPr>
        <w:t>’</w:t>
      </w:r>
      <w:r w:rsidR="00965D2B" w:rsidRPr="00AF3D6B">
        <w:rPr>
          <w:lang w:val="fr-FR"/>
        </w:rPr>
        <w:t>élargissement</w:t>
      </w:r>
      <w:r w:rsidRPr="00AF3D6B">
        <w:rPr>
          <w:lang w:val="fr-FR"/>
        </w:rPr>
        <w:t xml:space="preserve"> et </w:t>
      </w:r>
      <w:r w:rsidR="00965D2B" w:rsidRPr="00AF3D6B">
        <w:rPr>
          <w:lang w:val="fr-FR"/>
        </w:rPr>
        <w:t>les</w:t>
      </w:r>
      <w:r w:rsidRPr="00AF3D6B">
        <w:rPr>
          <w:lang w:val="fr-FR"/>
        </w:rPr>
        <w:t xml:space="preserve"> modalités envisageables. </w:t>
      </w:r>
      <w:r w:rsidR="008D60B4" w:rsidRPr="00AF3D6B">
        <w:rPr>
          <w:lang w:val="fr-FR"/>
        </w:rPr>
        <w:t>Le</w:t>
      </w:r>
      <w:r w:rsidRPr="00AF3D6B">
        <w:rPr>
          <w:lang w:val="fr-FR"/>
        </w:rPr>
        <w:t xml:space="preserve"> projet de document a été examiné plus en détail </w:t>
      </w:r>
      <w:r w:rsidR="008D60B4" w:rsidRPr="00AF3D6B">
        <w:rPr>
          <w:lang w:val="fr-FR"/>
        </w:rPr>
        <w:t xml:space="preserve">en janvier 2023, </w:t>
      </w:r>
      <w:r w:rsidRPr="00AF3D6B">
        <w:rPr>
          <w:lang w:val="fr-FR"/>
        </w:rPr>
        <w:t xml:space="preserve">lors de la cinquième session du Groupe de coordination hydrologique (HCP-5), puis présenté </w:t>
      </w:r>
      <w:r w:rsidR="008D60B4" w:rsidRPr="00AF3D6B">
        <w:rPr>
          <w:lang w:val="fr-FR"/>
        </w:rPr>
        <w:t xml:space="preserve">le 15 mars 2023, </w:t>
      </w:r>
      <w:r w:rsidRPr="00AF3D6B">
        <w:rPr>
          <w:lang w:val="fr-FR"/>
        </w:rPr>
        <w:t>à</w:t>
      </w:r>
      <w:r w:rsidR="00F83B2C">
        <w:rPr>
          <w:lang w:val="en-CH"/>
        </w:rPr>
        <w:t> </w:t>
      </w:r>
      <w:r w:rsidRPr="00AF3D6B">
        <w:rPr>
          <w:lang w:val="fr-FR"/>
        </w:rPr>
        <w:t>l</w:t>
      </w:r>
      <w:r w:rsidR="00C25A30">
        <w:rPr>
          <w:lang w:val="fr-FR"/>
        </w:rPr>
        <w:t>’</w:t>
      </w:r>
      <w:r w:rsidRPr="00AF3D6B">
        <w:rPr>
          <w:lang w:val="fr-FR"/>
        </w:rPr>
        <w:t>occasion de l</w:t>
      </w:r>
      <w:r w:rsidR="00C25A30">
        <w:rPr>
          <w:lang w:val="fr-FR"/>
        </w:rPr>
        <w:t>’</w:t>
      </w:r>
      <w:r w:rsidRPr="00AF3D6B">
        <w:rPr>
          <w:lang w:val="fr-FR"/>
        </w:rPr>
        <w:t>appel trimestriel du Groupe de gestion de la SERCOM.</w:t>
      </w:r>
    </w:p>
    <w:p w14:paraId="1F153060" w14:textId="77777777" w:rsidR="00C37DC0" w:rsidRPr="00AF3D6B" w:rsidRDefault="00C37DC0" w:rsidP="00C37DC0">
      <w:pPr>
        <w:pStyle w:val="WMOBodyText"/>
        <w:tabs>
          <w:tab w:val="left" w:pos="567"/>
        </w:tabs>
        <w:rPr>
          <w:b/>
          <w:bCs/>
        </w:rPr>
      </w:pPr>
      <w:r w:rsidRPr="00AF3D6B">
        <w:rPr>
          <w:b/>
          <w:bCs/>
          <w:lang w:val="fr-FR"/>
        </w:rPr>
        <w:t>Mesure attendue</w:t>
      </w:r>
    </w:p>
    <w:p w14:paraId="0AED951D" w14:textId="0EA91D09" w:rsidR="00C37DC0" w:rsidRPr="00AF3D6B" w:rsidRDefault="00C37DC0" w:rsidP="002348E5">
      <w:pPr>
        <w:pStyle w:val="WMOBodyText"/>
        <w:numPr>
          <w:ilvl w:val="0"/>
          <w:numId w:val="1"/>
        </w:numPr>
        <w:tabs>
          <w:tab w:val="left" w:pos="1134"/>
        </w:tabs>
        <w:ind w:left="0" w:hanging="11"/>
        <w:rPr>
          <w:lang w:val="fr-FR"/>
        </w:rPr>
      </w:pPr>
      <w:bookmarkStart w:id="6" w:name="_Ref108012355"/>
      <w:r w:rsidRPr="00AF3D6B">
        <w:rPr>
          <w:lang w:val="fr-FR"/>
        </w:rPr>
        <w:t xml:space="preserve">Compte tenu de ces considérations, le Congrès est invité à adopter les projets de résolutions 4.1(9)/1 et 4.1(9)/2 </w:t>
      </w:r>
      <w:r w:rsidR="008D60B4" w:rsidRPr="00AF3D6B">
        <w:rPr>
          <w:lang w:val="fr-FR"/>
        </w:rPr>
        <w:t>ci-après</w:t>
      </w:r>
      <w:r w:rsidRPr="00AF3D6B">
        <w:rPr>
          <w:lang w:val="fr-FR"/>
        </w:rPr>
        <w:t xml:space="preserve">. </w:t>
      </w:r>
      <w:r w:rsidRPr="00AF3D6B">
        <w:rPr>
          <w:i/>
          <w:iCs/>
          <w:lang w:val="fr-FR"/>
        </w:rPr>
        <w:t xml:space="preserve">[Après </w:t>
      </w:r>
      <w:r w:rsidR="008D60B4" w:rsidRPr="00AF3D6B">
        <w:rPr>
          <w:i/>
          <w:iCs/>
          <w:lang w:val="fr-FR"/>
        </w:rPr>
        <w:t>l</w:t>
      </w:r>
      <w:r w:rsidR="00C25A30">
        <w:rPr>
          <w:i/>
          <w:iCs/>
          <w:lang w:val="fr-FR"/>
        </w:rPr>
        <w:t>’</w:t>
      </w:r>
      <w:r w:rsidRPr="00AF3D6B">
        <w:rPr>
          <w:i/>
          <w:iCs/>
          <w:lang w:val="fr-FR"/>
        </w:rPr>
        <w:t>adoption</w:t>
      </w:r>
      <w:r w:rsidR="008D60B4" w:rsidRPr="00AF3D6B">
        <w:rPr>
          <w:i/>
          <w:iCs/>
          <w:lang w:val="fr-FR"/>
        </w:rPr>
        <w:t xml:space="preserve"> des résolutions</w:t>
      </w:r>
      <w:r w:rsidRPr="00AF3D6B">
        <w:rPr>
          <w:i/>
          <w:iCs/>
          <w:lang w:val="fr-FR"/>
        </w:rPr>
        <w:t xml:space="preserve">, les paragraphes </w:t>
      </w:r>
      <w:r w:rsidR="00F7481A" w:rsidRPr="00AF3D6B">
        <w:rPr>
          <w:i/>
          <w:iCs/>
          <w:lang w:val="fr-FR"/>
        </w:rPr>
        <w:t>qui précèdent</w:t>
      </w:r>
      <w:r w:rsidRPr="00AF3D6B">
        <w:rPr>
          <w:i/>
          <w:iCs/>
          <w:lang w:val="fr-FR"/>
        </w:rPr>
        <w:t xml:space="preserve"> seront inclus dans la Partie II du rapport final.</w:t>
      </w:r>
      <w:r w:rsidRPr="00AF3D6B">
        <w:rPr>
          <w:lang w:val="fr-FR"/>
        </w:rPr>
        <w:t xml:space="preserve"> </w:t>
      </w:r>
      <w:r w:rsidRPr="00AF3D6B">
        <w:rPr>
          <w:i/>
          <w:iCs/>
          <w:lang w:val="fr-FR"/>
        </w:rPr>
        <w:t xml:space="preserve">Le présent paragraphe sera modifié comme suit: </w:t>
      </w:r>
      <w:r w:rsidR="00820AC3" w:rsidRPr="00AF3D6B">
        <w:rPr>
          <w:lang w:val="fr-FR"/>
        </w:rPr>
        <w:t>«</w:t>
      </w:r>
      <w:r w:rsidRPr="00AF3D6B">
        <w:rPr>
          <w:i/>
          <w:iCs/>
          <w:lang w:val="fr-FR"/>
        </w:rPr>
        <w:t>Compte tenu de ces considérations, le Congrès a adopté les projets de recommandation 4.1(9)/1 et 4.1(9)/2 (Cg-19)».]</w:t>
      </w:r>
      <w:bookmarkEnd w:id="6"/>
    </w:p>
    <w:p w14:paraId="21D8F800" w14:textId="77777777" w:rsidR="00656232" w:rsidRPr="00AF3D6B" w:rsidRDefault="00656232" w:rsidP="00656232">
      <w:pPr>
        <w:pStyle w:val="Heading1"/>
        <w:rPr>
          <w:lang w:val="fr-FR"/>
        </w:rPr>
      </w:pPr>
      <w:r w:rsidRPr="00AF3D6B">
        <w:rPr>
          <w:lang w:val="fr-FR"/>
        </w:rPr>
        <w:lastRenderedPageBreak/>
        <w:t>PROJETS DE RÉSOLUTION</w:t>
      </w:r>
    </w:p>
    <w:p w14:paraId="1BAEE34E" w14:textId="77777777" w:rsidR="00656232" w:rsidRPr="00AF3D6B" w:rsidRDefault="00656232" w:rsidP="00656232">
      <w:pPr>
        <w:pStyle w:val="Heading2"/>
        <w:rPr>
          <w:lang w:val="fr-FR"/>
        </w:rPr>
      </w:pPr>
      <w:r w:rsidRPr="00AF3D6B">
        <w:rPr>
          <w:lang w:val="fr-FR"/>
        </w:rPr>
        <w:t xml:space="preserve">Projet de résolution </w:t>
      </w:r>
      <w:r w:rsidR="00C37DC0" w:rsidRPr="00AF3D6B">
        <w:rPr>
          <w:lang w:val="fr-FR"/>
        </w:rPr>
        <w:t xml:space="preserve">4.1(9)/1 </w:t>
      </w:r>
      <w:r w:rsidRPr="00AF3D6B">
        <w:rPr>
          <w:lang w:val="fr-FR"/>
        </w:rPr>
        <w:t>(</w:t>
      </w:r>
      <w:r w:rsidR="00A7554B" w:rsidRPr="00AF3D6B">
        <w:rPr>
          <w:lang w:val="fr-FR"/>
        </w:rPr>
        <w:t>Cg</w:t>
      </w:r>
      <w:r w:rsidRPr="00AF3D6B">
        <w:rPr>
          <w:lang w:val="fr-FR"/>
        </w:rPr>
        <w:t>-</w:t>
      </w:r>
      <w:r w:rsidR="00A7554B" w:rsidRPr="00AF3D6B">
        <w:rPr>
          <w:lang w:val="fr-FR"/>
        </w:rPr>
        <w:t>19</w:t>
      </w:r>
      <w:r w:rsidRPr="00AF3D6B">
        <w:rPr>
          <w:lang w:val="fr-FR"/>
        </w:rPr>
        <w:t>)</w:t>
      </w:r>
    </w:p>
    <w:p w14:paraId="1F52EFDE" w14:textId="3C7B1D09" w:rsidR="00656232" w:rsidRPr="00AF3D6B" w:rsidRDefault="00C37DC0" w:rsidP="00656232">
      <w:pPr>
        <w:pStyle w:val="Heading2"/>
        <w:spacing w:after="480"/>
        <w:rPr>
          <w:lang w:val="fr-FR"/>
        </w:rPr>
      </w:pPr>
      <w:r w:rsidRPr="00AF3D6B">
        <w:rPr>
          <w:lang w:val="fr-FR"/>
        </w:rPr>
        <w:t>Activités de l</w:t>
      </w:r>
      <w:r w:rsidR="00C25A30">
        <w:rPr>
          <w:lang w:val="fr-FR"/>
        </w:rPr>
        <w:t>’</w:t>
      </w:r>
      <w:r w:rsidRPr="00AF3D6B">
        <w:rPr>
          <w:lang w:val="fr-FR"/>
        </w:rPr>
        <w:t xml:space="preserve">OMM </w:t>
      </w:r>
      <w:r w:rsidR="005A7FBC" w:rsidRPr="00AF3D6B">
        <w:rPr>
          <w:lang w:val="fr-FR"/>
        </w:rPr>
        <w:t>au titre de la</w:t>
      </w:r>
      <w:r w:rsidRPr="00AF3D6B">
        <w:rPr>
          <w:lang w:val="fr-FR"/>
        </w:rPr>
        <w:t xml:space="preserve"> prévision et de </w:t>
      </w:r>
      <w:r w:rsidR="005A7FBC" w:rsidRPr="00AF3D6B">
        <w:rPr>
          <w:lang w:val="fr-FR"/>
        </w:rPr>
        <w:t xml:space="preserve">la </w:t>
      </w:r>
      <w:r w:rsidRPr="00AF3D6B">
        <w:rPr>
          <w:lang w:val="fr-FR"/>
        </w:rPr>
        <w:t>gestion des crues</w:t>
      </w:r>
    </w:p>
    <w:p w14:paraId="4BC8EAE5" w14:textId="77777777" w:rsidR="00656232" w:rsidRPr="00AF3D6B" w:rsidRDefault="00A7554B" w:rsidP="00656232">
      <w:pPr>
        <w:pStyle w:val="WMOBodyText"/>
        <w:rPr>
          <w:lang w:val="fr-FR"/>
        </w:rPr>
      </w:pPr>
      <w:r w:rsidRPr="00AF3D6B">
        <w:rPr>
          <w:lang w:val="fr-FR"/>
        </w:rPr>
        <w:t>LE CONGRÈS MÉTÉOROLOGIQUE MONDIAL</w:t>
      </w:r>
      <w:r w:rsidR="00656232" w:rsidRPr="00AF3D6B">
        <w:rPr>
          <w:lang w:val="fr-FR"/>
        </w:rPr>
        <w:t>,</w:t>
      </w:r>
    </w:p>
    <w:p w14:paraId="75E82576" w14:textId="77777777" w:rsidR="00C37DC0" w:rsidRPr="00AF3D6B" w:rsidRDefault="00656232" w:rsidP="00656232">
      <w:pPr>
        <w:pStyle w:val="WMOBodyText"/>
        <w:rPr>
          <w:bCs/>
          <w:lang w:val="fr-FR"/>
        </w:rPr>
      </w:pPr>
      <w:r w:rsidRPr="00AF3D6B">
        <w:rPr>
          <w:b/>
          <w:lang w:val="fr-FR"/>
        </w:rPr>
        <w:t>Rappelant</w:t>
      </w:r>
      <w:r w:rsidR="00C37DC0" w:rsidRPr="00AF3D6B">
        <w:rPr>
          <w:bCs/>
          <w:lang w:val="fr-FR"/>
        </w:rPr>
        <w:t>:</w:t>
      </w:r>
    </w:p>
    <w:p w14:paraId="65F20AA3" w14:textId="0F9367B3"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7" w:author="Geneviève Delajod" w:date="2023-05-22T13:01:00Z">
            <w:rPr/>
          </w:rPrChange>
        </w:rPr>
        <w:instrText xml:space="preserve"> HYPERLINK "https://library.wmo.int/doc_num.php?explnum_id=5276" \l "page=72" </w:instrText>
      </w:r>
      <w:r>
        <w:fldChar w:fldCharType="separate"/>
      </w:r>
      <w:r w:rsidRPr="00AF3D6B">
        <w:rPr>
          <w:rStyle w:val="Hyperlink"/>
          <w:lang w:val="fr-FR"/>
        </w:rPr>
        <w:t>résolution 5 (EC-LVII)</w:t>
      </w:r>
      <w:r>
        <w:rPr>
          <w:rStyle w:val="Hyperlink"/>
          <w:lang w:val="fr-FR"/>
        </w:rPr>
        <w:fldChar w:fldCharType="end"/>
      </w:r>
      <w:r w:rsidRPr="00AF3D6B">
        <w:rPr>
          <w:lang w:val="fr-FR"/>
        </w:rPr>
        <w:t xml:space="preserve"> – Participation de l</w:t>
      </w:r>
      <w:r w:rsidR="00C25A30">
        <w:rPr>
          <w:lang w:val="fr-FR"/>
        </w:rPr>
        <w:t>’</w:t>
      </w:r>
      <w:r w:rsidRPr="00AF3D6B">
        <w:rPr>
          <w:lang w:val="fr-FR"/>
        </w:rPr>
        <w:t xml:space="preserve">OMM à </w:t>
      </w:r>
      <w:r w:rsidR="00D34FC4" w:rsidRPr="00AF3D6B">
        <w:rPr>
          <w:lang w:val="fr-FR"/>
        </w:rPr>
        <w:t>une i</w:t>
      </w:r>
      <w:r w:rsidRPr="00AF3D6B">
        <w:rPr>
          <w:lang w:val="fr-FR"/>
        </w:rPr>
        <w:t>nitiative internationale sur les crues et les inondations</w:t>
      </w:r>
      <w:r w:rsidR="007A5BBB" w:rsidRPr="00AF3D6B">
        <w:rPr>
          <w:lang w:val="fr-FR"/>
        </w:rPr>
        <w:t xml:space="preserve"> (2005)</w:t>
      </w:r>
      <w:r w:rsidRPr="00AF3D6B">
        <w:rPr>
          <w:lang w:val="fr-FR"/>
        </w:rPr>
        <w:t>,</w:t>
      </w:r>
    </w:p>
    <w:p w14:paraId="118F0947" w14:textId="3E6B84EC"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8" w:author="Geneviève Delajod" w:date="2023-05-22T13:01:00Z">
            <w:rPr/>
          </w:rPrChange>
        </w:rPr>
        <w:instrText xml:space="preserve"> HYPERLINK "https://library.wmo.int/doc_num.php?explnum_id=5227" \l "page=237" </w:instrText>
      </w:r>
      <w:r>
        <w:fldChar w:fldCharType="separate"/>
      </w:r>
      <w:r w:rsidRPr="00AF3D6B">
        <w:rPr>
          <w:rStyle w:val="Hyperlink"/>
          <w:lang w:val="fr-FR"/>
        </w:rPr>
        <w:t>résolution 21 (Cg-XV)</w:t>
      </w:r>
      <w:r>
        <w:rPr>
          <w:rStyle w:val="Hyperlink"/>
          <w:lang w:val="fr-FR"/>
        </w:rPr>
        <w:fldChar w:fldCharType="end"/>
      </w:r>
      <w:r w:rsidRPr="00AF3D6B">
        <w:rPr>
          <w:lang w:val="fr-FR"/>
        </w:rPr>
        <w:t xml:space="preserve"> – Stratégie pour le renforcement de la coopération entre les Services météorologiques et les Services hydrologiques nationaux en vue d</w:t>
      </w:r>
      <w:r w:rsidR="00C25A30">
        <w:rPr>
          <w:lang w:val="fr-FR"/>
        </w:rPr>
        <w:t>’</w:t>
      </w:r>
      <w:r w:rsidRPr="00AF3D6B">
        <w:rPr>
          <w:lang w:val="fr-FR"/>
        </w:rPr>
        <w:t>améliorer la prévision des crues</w:t>
      </w:r>
      <w:r w:rsidR="007A5BBB" w:rsidRPr="00AF3D6B">
        <w:rPr>
          <w:lang w:val="fr-FR"/>
        </w:rPr>
        <w:t xml:space="preserve"> (2007)</w:t>
      </w:r>
      <w:r w:rsidRPr="00AF3D6B">
        <w:rPr>
          <w:lang w:val="fr-FR"/>
        </w:rPr>
        <w:t>,</w:t>
      </w:r>
    </w:p>
    <w:p w14:paraId="37639826" w14:textId="75A0CDDC"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9" w:author="Geneviève Delajod" w:date="2023-05-22T13:01:00Z">
            <w:rPr/>
          </w:rPrChange>
        </w:rPr>
        <w:instrText xml:space="preserve"> HYPERLINK "https://library.wmo.int/doc_num.php?explnum_id=5261" \l "page=241" </w:instrText>
      </w:r>
      <w:r>
        <w:fldChar w:fldCharType="separate"/>
      </w:r>
      <w:r w:rsidRPr="00AF3D6B">
        <w:rPr>
          <w:rStyle w:val="Hyperlink"/>
          <w:lang w:val="fr-FR"/>
        </w:rPr>
        <w:t>résolution 1</w:t>
      </w:r>
      <w:r w:rsidR="00DF71B5" w:rsidRPr="00AF3D6B">
        <w:rPr>
          <w:rStyle w:val="Hyperlink"/>
          <w:lang w:val="fr-FR"/>
        </w:rPr>
        <w:t>5(Cg-XVI)</w:t>
      </w:r>
      <w:r>
        <w:rPr>
          <w:rStyle w:val="Hyperlink"/>
          <w:lang w:val="fr-FR"/>
        </w:rPr>
        <w:fldChar w:fldCharType="end"/>
      </w:r>
      <w:r w:rsidRPr="00AF3D6B">
        <w:rPr>
          <w:lang w:val="fr-FR"/>
        </w:rPr>
        <w:t xml:space="preserve"> – Création du Groupe consultatif pour l</w:t>
      </w:r>
      <w:r w:rsidR="00C25A30">
        <w:rPr>
          <w:lang w:val="fr-FR"/>
        </w:rPr>
        <w:t>’</w:t>
      </w:r>
      <w:r w:rsidRPr="00AF3D6B">
        <w:rPr>
          <w:lang w:val="fr-FR"/>
        </w:rPr>
        <w:t>Initiative de l</w:t>
      </w:r>
      <w:r w:rsidR="00C25A30">
        <w:rPr>
          <w:lang w:val="fr-FR"/>
        </w:rPr>
        <w:t>’</w:t>
      </w:r>
      <w:r w:rsidRPr="00AF3D6B">
        <w:rPr>
          <w:lang w:val="fr-FR"/>
        </w:rPr>
        <w:t>OMM sur la prévision des crues</w:t>
      </w:r>
      <w:r w:rsidR="007A5BBB" w:rsidRPr="00AF3D6B">
        <w:rPr>
          <w:lang w:val="fr-FR"/>
        </w:rPr>
        <w:t xml:space="preserve"> (2011)</w:t>
      </w:r>
      <w:r w:rsidRPr="00AF3D6B">
        <w:rPr>
          <w:lang w:val="fr-FR"/>
        </w:rPr>
        <w:t>,</w:t>
      </w:r>
      <w:r w:rsidR="00E52190" w:rsidRPr="00AF3D6B">
        <w:rPr>
          <w:lang w:val="fr-FR"/>
        </w:rPr>
        <w:t xml:space="preserve"> </w:t>
      </w:r>
    </w:p>
    <w:p w14:paraId="02D0BBDB" w14:textId="4F2998AB" w:rsidR="00C37DC0" w:rsidRPr="00AF3D6B" w:rsidRDefault="00C37DC0" w:rsidP="002348E5">
      <w:pPr>
        <w:pStyle w:val="ListParagraph"/>
        <w:widowControl w:val="0"/>
        <w:numPr>
          <w:ilvl w:val="0"/>
          <w:numId w:val="2"/>
        </w:numPr>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10" w:author="Geneviève Delajod" w:date="2023-05-22T13:01:00Z">
            <w:rPr/>
          </w:rPrChange>
        </w:rPr>
        <w:instrText xml:space="preserve"> HYPERLINK "https://library.wmo.int/doc_num.php?explnum_id=3406" \l "page=49" </w:instrText>
      </w:r>
      <w:r>
        <w:fldChar w:fldCharType="separate"/>
      </w:r>
      <w:r w:rsidRPr="00AF3D6B">
        <w:rPr>
          <w:rStyle w:val="Hyperlink"/>
          <w:lang w:val="fr-FR"/>
        </w:rPr>
        <w:t>résolution 6 (CHy-15)</w:t>
      </w:r>
      <w:r>
        <w:rPr>
          <w:rStyle w:val="Hyperlink"/>
          <w:lang w:val="fr-FR"/>
        </w:rPr>
        <w:fldChar w:fldCharType="end"/>
      </w:r>
      <w:r w:rsidRPr="00AF3D6B">
        <w:rPr>
          <w:lang w:val="fr-FR"/>
        </w:rPr>
        <w:t xml:space="preserve"> – Initiative sur la prévision des crues et contribution de la Commission d</w:t>
      </w:r>
      <w:r w:rsidR="00C25A30">
        <w:rPr>
          <w:lang w:val="fr-FR"/>
        </w:rPr>
        <w:t>’</w:t>
      </w:r>
      <w:r w:rsidRPr="00AF3D6B">
        <w:rPr>
          <w:lang w:val="fr-FR"/>
        </w:rPr>
        <w:t>hydrologie au Programme de gestion des risques de catastrophes (2016),</w:t>
      </w:r>
    </w:p>
    <w:p w14:paraId="1CC37011" w14:textId="7AC576A4"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11" w:author="Geneviève Delajod" w:date="2023-05-22T13:01:00Z">
            <w:rPr/>
          </w:rPrChange>
        </w:rPr>
        <w:instrText xml:space="preserve"> HYPERLINK "https://library.wmo.int/doc_num.php?explnum_id=9828" \l "page=85" </w:instrText>
      </w:r>
      <w:r>
        <w:fldChar w:fldCharType="separate"/>
      </w:r>
      <w:r w:rsidRPr="00AF3D6B">
        <w:rPr>
          <w:rStyle w:val="Hyperlink"/>
          <w:lang w:val="fr-FR"/>
        </w:rPr>
        <w:t>résolution 15 (Cg-18)</w:t>
      </w:r>
      <w:r>
        <w:rPr>
          <w:rStyle w:val="Hyperlink"/>
          <w:lang w:val="fr-FR"/>
        </w:rPr>
        <w:fldChar w:fldCharType="end"/>
      </w:r>
      <w:r w:rsidRPr="00AF3D6B">
        <w:rPr>
          <w:lang w:val="fr-FR"/>
        </w:rPr>
        <w:t xml:space="preserve"> – Renforcer les services d</w:t>
      </w:r>
      <w:r w:rsidR="00C25A30">
        <w:rPr>
          <w:lang w:val="fr-FR"/>
        </w:rPr>
        <w:t>’</w:t>
      </w:r>
      <w:r w:rsidRPr="00AF3D6B">
        <w:rPr>
          <w:lang w:val="fr-FR"/>
        </w:rPr>
        <w:t>alerte précoce multidangers dans les régions exposées à tous les types d</w:t>
      </w:r>
      <w:r w:rsidR="00C25A30">
        <w:rPr>
          <w:lang w:val="fr-FR"/>
        </w:rPr>
        <w:t>’</w:t>
      </w:r>
      <w:r w:rsidRPr="00AF3D6B">
        <w:rPr>
          <w:lang w:val="fr-FR"/>
        </w:rPr>
        <w:t>inondation et aux conditions météorologiques extrêmes (2019),</w:t>
      </w:r>
    </w:p>
    <w:p w14:paraId="10AEF5CD" w14:textId="2B9FEDBC" w:rsidR="00C37DC0" w:rsidRPr="00AF3D6B" w:rsidRDefault="00C37DC0" w:rsidP="002348E5">
      <w:pPr>
        <w:pStyle w:val="ListParagraph"/>
        <w:widowControl w:val="0"/>
        <w:numPr>
          <w:ilvl w:val="0"/>
          <w:numId w:val="2"/>
        </w:numPr>
        <w:spacing w:before="240"/>
        <w:ind w:left="567" w:hanging="567"/>
        <w:contextualSpacing w:val="0"/>
        <w:jc w:val="left"/>
        <w:rPr>
          <w:color w:val="000000"/>
          <w:lang w:val="fr-FR"/>
        </w:rPr>
      </w:pPr>
      <w:r w:rsidRPr="00AF3D6B">
        <w:rPr>
          <w:lang w:val="fr-FR"/>
        </w:rPr>
        <w:t xml:space="preserve">La </w:t>
      </w:r>
      <w:r>
        <w:fldChar w:fldCharType="begin"/>
      </w:r>
      <w:r w:rsidRPr="00FE5446">
        <w:rPr>
          <w:lang w:val="fr-FR"/>
          <w:rPrChange w:id="12" w:author="Geneviève Delajod" w:date="2023-05-22T13:01:00Z">
            <w:rPr/>
          </w:rPrChange>
        </w:rPr>
        <w:instrText xml:space="preserve"> HYPERLINK "https://library.wmo.int/doc_num.php?explnum_id=10514" \l "page=15" </w:instrText>
      </w:r>
      <w:r>
        <w:fldChar w:fldCharType="separate"/>
      </w:r>
      <w:r w:rsidRPr="00AF3D6B">
        <w:rPr>
          <w:rStyle w:val="Hyperlink"/>
          <w:lang w:val="fr-FR"/>
        </w:rPr>
        <w:t>résolution 3 (EC-72)</w:t>
      </w:r>
      <w:r>
        <w:rPr>
          <w:rStyle w:val="Hyperlink"/>
          <w:lang w:val="fr-FR"/>
        </w:rPr>
        <w:fldChar w:fldCharType="end"/>
      </w:r>
      <w:r w:rsidRPr="00AF3D6B">
        <w:rPr>
          <w:lang w:val="fr-FR"/>
        </w:rPr>
        <w:t xml:space="preserve"> – Groupe consultatif pour l</w:t>
      </w:r>
      <w:r w:rsidR="00C25A30">
        <w:rPr>
          <w:lang w:val="fr-FR"/>
        </w:rPr>
        <w:t>’</w:t>
      </w:r>
      <w:r w:rsidRPr="00AF3D6B">
        <w:rPr>
          <w:lang w:val="fr-FR"/>
        </w:rPr>
        <w:t>Initiative de l</w:t>
      </w:r>
      <w:r w:rsidR="00C25A30">
        <w:rPr>
          <w:lang w:val="fr-FR"/>
        </w:rPr>
        <w:t>’</w:t>
      </w:r>
      <w:r w:rsidRPr="00AF3D6B">
        <w:rPr>
          <w:lang w:val="fr-FR"/>
        </w:rPr>
        <w:t>OMM sur la prévision des crues (2020),</w:t>
      </w:r>
    </w:p>
    <w:p w14:paraId="231877BD" w14:textId="0CC1DD6D" w:rsidR="00C37DC0" w:rsidRPr="00AF3D6B" w:rsidRDefault="00C37DC0" w:rsidP="002348E5">
      <w:pPr>
        <w:pStyle w:val="ListParagraph"/>
        <w:widowControl w:val="0"/>
        <w:numPr>
          <w:ilvl w:val="0"/>
          <w:numId w:val="2"/>
        </w:numPr>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13" w:author="Geneviève Delajod" w:date="2023-05-22T13:01:00Z">
            <w:rPr/>
          </w:rPrChange>
        </w:rPr>
        <w:instrText xml:space="preserve"> HYPERLINK "https://library.wmo.int/doc_num.php?explnum_id=11443" \l "page=61" </w:instrText>
      </w:r>
      <w:r>
        <w:fldChar w:fldCharType="separate"/>
      </w:r>
      <w:r w:rsidRPr="00AF3D6B">
        <w:rPr>
          <w:rStyle w:val="Hyperlink"/>
          <w:lang w:val="fr-FR"/>
        </w:rPr>
        <w:t>décision 3 (EC-75)</w:t>
      </w:r>
      <w:r>
        <w:rPr>
          <w:rStyle w:val="Hyperlink"/>
          <w:lang w:val="fr-FR"/>
        </w:rPr>
        <w:fldChar w:fldCharType="end"/>
      </w:r>
      <w:r w:rsidRPr="00AF3D6B">
        <w:rPr>
          <w:lang w:val="fr-FR"/>
        </w:rPr>
        <w:t xml:space="preserve"> – </w:t>
      </w:r>
      <w:r w:rsidR="00B1276A" w:rsidRPr="00AF3D6B">
        <w:rPr>
          <w:rStyle w:val="markedcontent"/>
          <w:lang w:val="fr-FR"/>
        </w:rPr>
        <w:t>Mise en œuvre de la prévision des crues par le biais du Plan d</w:t>
      </w:r>
      <w:r w:rsidR="00C25A30">
        <w:rPr>
          <w:rStyle w:val="markedcontent"/>
          <w:lang w:val="fr-FR"/>
        </w:rPr>
        <w:t>’</w:t>
      </w:r>
      <w:r w:rsidR="00B1276A" w:rsidRPr="00AF3D6B">
        <w:rPr>
          <w:rStyle w:val="markedcontent"/>
          <w:lang w:val="fr-FR"/>
        </w:rPr>
        <w:t>action pour l</w:t>
      </w:r>
      <w:r w:rsidR="00C25A30">
        <w:rPr>
          <w:rStyle w:val="markedcontent"/>
          <w:lang w:val="fr-FR"/>
        </w:rPr>
        <w:t>’</w:t>
      </w:r>
      <w:r w:rsidR="00B1276A" w:rsidRPr="00AF3D6B">
        <w:rPr>
          <w:rStyle w:val="markedcontent"/>
          <w:lang w:val="fr-FR"/>
        </w:rPr>
        <w:t>hydrologie</w:t>
      </w:r>
      <w:r w:rsidRPr="00AF3D6B">
        <w:rPr>
          <w:lang w:val="fr-FR"/>
        </w:rPr>
        <w:t xml:space="preserve"> (2022),</w:t>
      </w:r>
    </w:p>
    <w:p w14:paraId="7CB66553" w14:textId="5F09EFC1" w:rsidR="00C37DC0" w:rsidRPr="00AF3D6B" w:rsidRDefault="00C37DC0" w:rsidP="002348E5">
      <w:pPr>
        <w:pStyle w:val="ListParagraph"/>
        <w:widowControl w:val="0"/>
        <w:numPr>
          <w:ilvl w:val="0"/>
          <w:numId w:val="2"/>
        </w:numPr>
        <w:spacing w:before="240"/>
        <w:ind w:left="567" w:hanging="567"/>
        <w:contextualSpacing w:val="0"/>
        <w:jc w:val="left"/>
        <w:rPr>
          <w:rFonts w:cs="Verdana"/>
          <w:lang w:val="fr-FR"/>
        </w:rPr>
      </w:pPr>
      <w:r w:rsidRPr="00AF3D6B">
        <w:rPr>
          <w:lang w:val="fr-FR"/>
        </w:rPr>
        <w:t xml:space="preserve">La </w:t>
      </w:r>
      <w:r>
        <w:fldChar w:fldCharType="begin"/>
      </w:r>
      <w:r w:rsidRPr="00FE5446">
        <w:rPr>
          <w:lang w:val="fr-FR"/>
          <w:rPrChange w:id="14" w:author="Geneviève Delajod" w:date="2023-05-22T13:01:00Z">
            <w:rPr/>
          </w:rPrChange>
        </w:rPr>
        <w:instrText xml:space="preserve"> HYPERLINK "https://meetings.wmo.int/SERCOM-2/_layouts/15/WopiFrame.aspx?sourcedoc=/SERCOM-2/French/2.%20Version%20provisoire%20du%20rapport%20(documents%20approuv%C3%A9s)/SERCOM-2-d05-7-HYDROLOGICAL-SERVICES-approved_fr.docx&amp;action=default" </w:instrText>
      </w:r>
      <w:r>
        <w:fldChar w:fldCharType="separate"/>
      </w:r>
      <w:r w:rsidRPr="00AF3D6B">
        <w:rPr>
          <w:rStyle w:val="Hyperlink"/>
          <w:lang w:val="fr-FR"/>
        </w:rPr>
        <w:t>résolution 3 (SERCOM-2)</w:t>
      </w:r>
      <w:r>
        <w:rPr>
          <w:rStyle w:val="Hyperlink"/>
          <w:lang w:val="fr-FR"/>
        </w:rPr>
        <w:fldChar w:fldCharType="end"/>
      </w:r>
      <w:r w:rsidRPr="00AF3D6B">
        <w:rPr>
          <w:lang w:val="fr-FR"/>
        </w:rPr>
        <w:t xml:space="preserve"> </w:t>
      </w:r>
      <w:r w:rsidR="00133750" w:rsidRPr="00AF3D6B">
        <w:rPr>
          <w:lang w:val="fr-FR"/>
        </w:rPr>
        <w:t>–</w:t>
      </w:r>
      <w:r w:rsidRPr="00AF3D6B">
        <w:rPr>
          <w:lang w:val="fr-FR"/>
        </w:rPr>
        <w:t xml:space="preserve"> Services hydrologiques (2022),</w:t>
      </w:r>
    </w:p>
    <w:p w14:paraId="7C5A0EEB" w14:textId="77777777" w:rsidR="00656232" w:rsidRPr="00AF3D6B" w:rsidRDefault="00656232" w:rsidP="00656232">
      <w:pPr>
        <w:pStyle w:val="WMOBodyText"/>
        <w:rPr>
          <w:lang w:val="fr-FR"/>
        </w:rPr>
      </w:pPr>
      <w:r w:rsidRPr="00AF3D6B">
        <w:rPr>
          <w:b/>
          <w:lang w:val="fr-FR"/>
        </w:rPr>
        <w:t>Décide</w:t>
      </w:r>
      <w:r w:rsidRPr="00AF3D6B">
        <w:rPr>
          <w:lang w:val="fr-FR"/>
        </w:rPr>
        <w:t>:</w:t>
      </w:r>
    </w:p>
    <w:p w14:paraId="25FB519F" w14:textId="4B9681F8" w:rsidR="00A94BAC" w:rsidRPr="00AF3D6B" w:rsidRDefault="00A94BAC" w:rsidP="002348E5">
      <w:pPr>
        <w:pStyle w:val="WMOIndent1"/>
        <w:numPr>
          <w:ilvl w:val="0"/>
          <w:numId w:val="3"/>
        </w:numPr>
        <w:ind w:left="567" w:hanging="567"/>
        <w:rPr>
          <w:lang w:val="fr-FR"/>
        </w:rPr>
      </w:pPr>
      <w:r w:rsidRPr="00AF3D6B">
        <w:rPr>
          <w:lang w:val="fr-FR"/>
        </w:rPr>
        <w:t>De confirmer la participation de l</w:t>
      </w:r>
      <w:r w:rsidR="00C25A30">
        <w:rPr>
          <w:lang w:val="fr-FR"/>
        </w:rPr>
        <w:t>’</w:t>
      </w:r>
      <w:r w:rsidRPr="00AF3D6B">
        <w:rPr>
          <w:lang w:val="fr-FR"/>
        </w:rPr>
        <w:t>OMM à l</w:t>
      </w:r>
      <w:r w:rsidR="00C25A30">
        <w:rPr>
          <w:lang w:val="fr-FR"/>
        </w:rPr>
        <w:t>’</w:t>
      </w:r>
      <w:r w:rsidRPr="00AF3D6B">
        <w:rPr>
          <w:lang w:val="fr-FR"/>
        </w:rPr>
        <w:t xml:space="preserve">Initiative internationale sur les crues et les inondations, </w:t>
      </w:r>
      <w:r w:rsidR="00EF639B" w:rsidRPr="00AF3D6B">
        <w:rPr>
          <w:lang w:val="fr-FR"/>
        </w:rPr>
        <w:t xml:space="preserve">conformément </w:t>
      </w:r>
      <w:r w:rsidR="00EB0A38" w:rsidRPr="00AF3D6B">
        <w:rPr>
          <w:lang w:val="fr-FR"/>
        </w:rPr>
        <w:t>aux</w:t>
      </w:r>
      <w:r w:rsidR="00946D50" w:rsidRPr="00AF3D6B">
        <w:rPr>
          <w:lang w:val="fr-FR"/>
        </w:rPr>
        <w:t xml:space="preserve"> </w:t>
      </w:r>
      <w:r w:rsidR="00EB0A38" w:rsidRPr="00AF3D6B">
        <w:rPr>
          <w:rStyle w:val="markedcontent"/>
          <w:rFonts w:cs="Arial"/>
          <w:lang w:val="fr-FR"/>
        </w:rPr>
        <w:t>p</w:t>
      </w:r>
      <w:r w:rsidR="00EF639B" w:rsidRPr="00AF3D6B">
        <w:rPr>
          <w:rStyle w:val="markedcontent"/>
          <w:rFonts w:cs="Arial"/>
          <w:lang w:val="fr-FR"/>
        </w:rPr>
        <w:t xml:space="preserve">erspectives et </w:t>
      </w:r>
      <w:r w:rsidR="00EB0A38" w:rsidRPr="00AF3D6B">
        <w:rPr>
          <w:rStyle w:val="markedcontent"/>
          <w:rFonts w:cs="Arial"/>
          <w:lang w:val="fr-FR"/>
        </w:rPr>
        <w:t xml:space="preserve">à la </w:t>
      </w:r>
      <w:r w:rsidR="00EF639B" w:rsidRPr="00AF3D6B">
        <w:rPr>
          <w:rStyle w:val="markedcontent"/>
          <w:rFonts w:cs="Arial"/>
          <w:lang w:val="fr-FR"/>
        </w:rPr>
        <w:t>stratégie de l</w:t>
      </w:r>
      <w:r w:rsidR="00C25A30">
        <w:rPr>
          <w:rStyle w:val="markedcontent"/>
          <w:rFonts w:cs="Arial"/>
          <w:lang w:val="fr-FR"/>
        </w:rPr>
        <w:t>’</w:t>
      </w:r>
      <w:r w:rsidR="00EF639B" w:rsidRPr="00AF3D6B">
        <w:rPr>
          <w:rStyle w:val="markedcontent"/>
          <w:rFonts w:cs="Arial"/>
          <w:lang w:val="fr-FR"/>
        </w:rPr>
        <w:t>O</w:t>
      </w:r>
      <w:r w:rsidR="0081502F" w:rsidRPr="00AF3D6B">
        <w:rPr>
          <w:rStyle w:val="markedcontent"/>
          <w:rFonts w:cs="Arial"/>
          <w:lang w:val="fr-FR"/>
        </w:rPr>
        <w:t>MM</w:t>
      </w:r>
      <w:r w:rsidR="00EF639B" w:rsidRPr="00AF3D6B">
        <w:rPr>
          <w:rStyle w:val="markedcontent"/>
          <w:rFonts w:cs="Arial"/>
          <w:lang w:val="fr-FR"/>
        </w:rPr>
        <w:t xml:space="preserve"> en matière d</w:t>
      </w:r>
      <w:r w:rsidR="00C25A30">
        <w:rPr>
          <w:rStyle w:val="markedcontent"/>
          <w:rFonts w:cs="Arial"/>
          <w:lang w:val="fr-FR"/>
        </w:rPr>
        <w:t>’</w:t>
      </w:r>
      <w:r w:rsidR="00EF639B" w:rsidRPr="00AF3D6B">
        <w:rPr>
          <w:rStyle w:val="markedcontent"/>
          <w:rFonts w:cs="Arial"/>
          <w:lang w:val="fr-FR"/>
        </w:rPr>
        <w:t xml:space="preserve">hydrologie et </w:t>
      </w:r>
      <w:r w:rsidR="0081502F" w:rsidRPr="00AF3D6B">
        <w:rPr>
          <w:rStyle w:val="markedcontent"/>
          <w:rFonts w:cs="Arial"/>
          <w:lang w:val="fr-FR"/>
        </w:rPr>
        <w:t>au p</w:t>
      </w:r>
      <w:r w:rsidR="00EF639B" w:rsidRPr="00AF3D6B">
        <w:rPr>
          <w:rStyle w:val="markedcontent"/>
          <w:rFonts w:cs="Arial"/>
          <w:lang w:val="fr-FR"/>
        </w:rPr>
        <w:t>lan d</w:t>
      </w:r>
      <w:r w:rsidR="00C25A30">
        <w:rPr>
          <w:rStyle w:val="markedcontent"/>
          <w:rFonts w:cs="Arial"/>
          <w:lang w:val="fr-FR"/>
        </w:rPr>
        <w:t>’</w:t>
      </w:r>
      <w:r w:rsidR="00EF639B" w:rsidRPr="00AF3D6B">
        <w:rPr>
          <w:rStyle w:val="markedcontent"/>
          <w:rFonts w:cs="Arial"/>
          <w:lang w:val="fr-FR"/>
        </w:rPr>
        <w:t>action associé</w:t>
      </w:r>
      <w:r w:rsidR="00946D50" w:rsidRPr="00AF3D6B">
        <w:rPr>
          <w:lang w:val="fr-FR"/>
        </w:rPr>
        <w:t>,</w:t>
      </w:r>
      <w:r w:rsidRPr="00AF3D6B">
        <w:rPr>
          <w:lang w:val="fr-FR"/>
        </w:rPr>
        <w:t xml:space="preserve"> </w:t>
      </w:r>
      <w:r w:rsidR="00EF639B" w:rsidRPr="00AF3D6B">
        <w:rPr>
          <w:lang w:val="fr-FR"/>
        </w:rPr>
        <w:t>en particulier pour les activités menées</w:t>
      </w:r>
      <w:r w:rsidR="00946D50" w:rsidRPr="00AF3D6B">
        <w:rPr>
          <w:lang w:val="fr-FR"/>
        </w:rPr>
        <w:t xml:space="preserve"> au titre de</w:t>
      </w:r>
      <w:r w:rsidRPr="00AF3D6B">
        <w:rPr>
          <w:lang w:val="fr-FR"/>
        </w:rPr>
        <w:t xml:space="preserve"> l</w:t>
      </w:r>
      <w:r w:rsidR="00C25A30">
        <w:rPr>
          <w:lang w:val="fr-FR"/>
        </w:rPr>
        <w:t>’</w:t>
      </w:r>
      <w:r w:rsidRPr="00AF3D6B">
        <w:rPr>
          <w:lang w:val="fr-FR"/>
        </w:rPr>
        <w:t>ambition à long terme «</w:t>
      </w:r>
      <w:r w:rsidR="006C33DA" w:rsidRPr="00AF3D6B">
        <w:rPr>
          <w:lang w:val="fr-FR"/>
        </w:rPr>
        <w:t>L</w:t>
      </w:r>
      <w:r w:rsidRPr="00AF3D6B">
        <w:rPr>
          <w:lang w:val="fr-FR"/>
        </w:rPr>
        <w:t>es crues ne prennent personne au dépourvu»;</w:t>
      </w:r>
    </w:p>
    <w:p w14:paraId="35770B2B" w14:textId="25DE26C2" w:rsidR="00A94BAC" w:rsidRPr="00AF3D6B" w:rsidRDefault="00EF639B" w:rsidP="002348E5">
      <w:pPr>
        <w:pStyle w:val="WMOIndent1"/>
        <w:numPr>
          <w:ilvl w:val="0"/>
          <w:numId w:val="3"/>
        </w:numPr>
        <w:ind w:left="567" w:hanging="567"/>
        <w:rPr>
          <w:lang w:val="fr-FR"/>
        </w:rPr>
      </w:pPr>
      <w:r w:rsidRPr="00AF3D6B">
        <w:rPr>
          <w:lang w:val="fr-FR"/>
        </w:rPr>
        <w:t>D</w:t>
      </w:r>
      <w:r w:rsidR="00A94BAC" w:rsidRPr="00AF3D6B">
        <w:rPr>
          <w:lang w:val="fr-FR"/>
        </w:rPr>
        <w:t xml:space="preserve">e continuer de renforcer la coopération entre les Services météorologiques </w:t>
      </w:r>
      <w:r w:rsidR="004103AF" w:rsidRPr="00AF3D6B">
        <w:rPr>
          <w:lang w:val="fr-FR"/>
        </w:rPr>
        <w:t xml:space="preserve">nationaux </w:t>
      </w:r>
      <w:r w:rsidR="00A94BAC" w:rsidRPr="00AF3D6B">
        <w:rPr>
          <w:lang w:val="fr-FR"/>
        </w:rPr>
        <w:t>et les Services hydrologiques nationaux en vue d</w:t>
      </w:r>
      <w:r w:rsidR="00C25A30">
        <w:rPr>
          <w:lang w:val="fr-FR"/>
        </w:rPr>
        <w:t>’</w:t>
      </w:r>
      <w:r w:rsidR="00A94BAC" w:rsidRPr="00AF3D6B">
        <w:rPr>
          <w:lang w:val="fr-FR"/>
        </w:rPr>
        <w:t>améliorer la prévision des crues dans le cadre de l</w:t>
      </w:r>
      <w:r w:rsidR="00C25A30">
        <w:rPr>
          <w:lang w:val="fr-FR"/>
        </w:rPr>
        <w:t>’</w:t>
      </w:r>
      <w:r w:rsidR="00A94BAC" w:rsidRPr="00AF3D6B">
        <w:rPr>
          <w:lang w:val="fr-FR"/>
        </w:rPr>
        <w:t xml:space="preserve">Initiative pour la prévision des crues, </w:t>
      </w:r>
      <w:r w:rsidRPr="00AF3D6B">
        <w:rPr>
          <w:lang w:val="fr-FR"/>
        </w:rPr>
        <w:t xml:space="preserve">conformément </w:t>
      </w:r>
      <w:r w:rsidR="007E1B07" w:rsidRPr="00AF3D6B">
        <w:rPr>
          <w:lang w:val="fr-FR"/>
        </w:rPr>
        <w:t xml:space="preserve">aux </w:t>
      </w:r>
      <w:r w:rsidR="007E1B07" w:rsidRPr="00AF3D6B">
        <w:rPr>
          <w:rStyle w:val="markedcontent"/>
          <w:rFonts w:cs="Arial"/>
          <w:lang w:val="fr-FR"/>
        </w:rPr>
        <w:t>perspectives et à la stratégie de l</w:t>
      </w:r>
      <w:r w:rsidR="00C25A30">
        <w:rPr>
          <w:rStyle w:val="markedcontent"/>
          <w:rFonts w:cs="Arial"/>
          <w:lang w:val="fr-FR"/>
        </w:rPr>
        <w:t>’</w:t>
      </w:r>
      <w:r w:rsidR="007E1B07" w:rsidRPr="00AF3D6B">
        <w:rPr>
          <w:rStyle w:val="markedcontent"/>
          <w:rFonts w:cs="Arial"/>
          <w:lang w:val="fr-FR"/>
        </w:rPr>
        <w:t>OMM en matière d</w:t>
      </w:r>
      <w:r w:rsidR="00C25A30">
        <w:rPr>
          <w:rStyle w:val="markedcontent"/>
          <w:rFonts w:cs="Arial"/>
          <w:lang w:val="fr-FR"/>
        </w:rPr>
        <w:t>’</w:t>
      </w:r>
      <w:r w:rsidR="007E1B07" w:rsidRPr="00AF3D6B">
        <w:rPr>
          <w:rStyle w:val="markedcontent"/>
          <w:rFonts w:cs="Arial"/>
          <w:lang w:val="fr-FR"/>
        </w:rPr>
        <w:t>hydrologie et au plan d</w:t>
      </w:r>
      <w:r w:rsidR="00C25A30">
        <w:rPr>
          <w:rStyle w:val="markedcontent"/>
          <w:rFonts w:cs="Arial"/>
          <w:lang w:val="fr-FR"/>
        </w:rPr>
        <w:t>’</w:t>
      </w:r>
      <w:r w:rsidR="007E1B07" w:rsidRPr="00AF3D6B">
        <w:rPr>
          <w:rStyle w:val="markedcontent"/>
          <w:rFonts w:cs="Arial"/>
          <w:lang w:val="fr-FR"/>
        </w:rPr>
        <w:t>action associé</w:t>
      </w:r>
      <w:r w:rsidR="00A94BAC" w:rsidRPr="00AF3D6B">
        <w:rPr>
          <w:lang w:val="fr-FR"/>
        </w:rPr>
        <w:t>;</w:t>
      </w:r>
    </w:p>
    <w:p w14:paraId="32F43242" w14:textId="1FC1F79E" w:rsidR="00A94BAC" w:rsidRPr="00AF3D6B" w:rsidRDefault="00A94BAC" w:rsidP="002348E5">
      <w:pPr>
        <w:pStyle w:val="WMOIndent1"/>
        <w:numPr>
          <w:ilvl w:val="0"/>
          <w:numId w:val="3"/>
        </w:numPr>
        <w:ind w:left="567" w:hanging="567"/>
        <w:rPr>
          <w:lang w:val="fr-FR"/>
        </w:rPr>
      </w:pPr>
      <w:r w:rsidRPr="00AF3D6B">
        <w:rPr>
          <w:lang w:val="fr-FR"/>
        </w:rPr>
        <w:t xml:space="preserve">De définir </w:t>
      </w:r>
      <w:r w:rsidR="00C9454B" w:rsidRPr="00AF3D6B">
        <w:rPr>
          <w:lang w:val="fr-FR"/>
        </w:rPr>
        <w:t>l</w:t>
      </w:r>
      <w:r w:rsidR="00C25A30">
        <w:rPr>
          <w:lang w:val="fr-FR"/>
        </w:rPr>
        <w:t>’</w:t>
      </w:r>
      <w:r w:rsidR="00C9454B" w:rsidRPr="00AF3D6B">
        <w:rPr>
          <w:lang w:val="fr-FR"/>
        </w:rPr>
        <w:t>étendue</w:t>
      </w:r>
      <w:r w:rsidRPr="00AF3D6B">
        <w:rPr>
          <w:lang w:val="fr-FR"/>
        </w:rPr>
        <w:t xml:space="preserve"> de l</w:t>
      </w:r>
      <w:r w:rsidR="00C25A30">
        <w:rPr>
          <w:lang w:val="fr-FR"/>
        </w:rPr>
        <w:t>’</w:t>
      </w:r>
      <w:r w:rsidRPr="00AF3D6B">
        <w:rPr>
          <w:lang w:val="fr-FR"/>
        </w:rPr>
        <w:t>Initiative de l</w:t>
      </w:r>
      <w:r w:rsidR="00C25A30">
        <w:rPr>
          <w:lang w:val="fr-FR"/>
        </w:rPr>
        <w:t>’</w:t>
      </w:r>
      <w:r w:rsidRPr="00AF3D6B">
        <w:rPr>
          <w:lang w:val="fr-FR"/>
        </w:rPr>
        <w:t>OMM sur la prévision des crues</w:t>
      </w:r>
      <w:r w:rsidR="00C9454B" w:rsidRPr="00AF3D6B">
        <w:rPr>
          <w:lang w:val="fr-FR"/>
        </w:rPr>
        <w:t xml:space="preserve"> pour</w:t>
      </w:r>
      <w:r w:rsidRPr="00AF3D6B">
        <w:rPr>
          <w:lang w:val="fr-FR"/>
        </w:rPr>
        <w:t xml:space="preserve"> y inclure toutes les activités de prévision hydrologique</w:t>
      </w:r>
      <w:ins w:id="15" w:author="Fleur Gellé" w:date="2023-05-22T11:26:00Z">
        <w:r w:rsidR="002629AC">
          <w:rPr>
            <w:lang w:val="fr-FR"/>
          </w:rPr>
          <w:t xml:space="preserve"> du </w:t>
        </w:r>
        <w:r w:rsidR="002629AC" w:rsidRPr="002629AC">
          <w:rPr>
            <w:lang w:val="fr-FR"/>
          </w:rPr>
          <w:t>court terme</w:t>
        </w:r>
        <w:r w:rsidR="002629AC">
          <w:rPr>
            <w:lang w:val="fr-FR"/>
          </w:rPr>
          <w:t xml:space="preserve"> à la saison</w:t>
        </w:r>
      </w:ins>
      <w:r w:rsidR="00C9454B" w:rsidRPr="00AF3D6B">
        <w:rPr>
          <w:lang w:val="fr-FR"/>
        </w:rPr>
        <w:t>, notamment celles qui portent sur</w:t>
      </w:r>
      <w:r w:rsidRPr="00AF3D6B">
        <w:rPr>
          <w:lang w:val="fr-FR"/>
        </w:rPr>
        <w:t xml:space="preserve"> </w:t>
      </w:r>
      <w:r w:rsidR="00C9454B" w:rsidRPr="00AF3D6B">
        <w:rPr>
          <w:lang w:val="fr-FR"/>
        </w:rPr>
        <w:t xml:space="preserve">les </w:t>
      </w:r>
      <w:r w:rsidRPr="00AF3D6B">
        <w:rPr>
          <w:lang w:val="fr-FR"/>
        </w:rPr>
        <w:t xml:space="preserve">crues </w:t>
      </w:r>
      <w:r w:rsidR="00950B21" w:rsidRPr="00AF3D6B">
        <w:rPr>
          <w:lang w:val="fr-FR"/>
        </w:rPr>
        <w:t>soudaines</w:t>
      </w:r>
      <w:r w:rsidRPr="00AF3D6B">
        <w:rPr>
          <w:lang w:val="fr-FR"/>
        </w:rPr>
        <w:t xml:space="preserve">, </w:t>
      </w:r>
      <w:r w:rsidR="00C9454B" w:rsidRPr="00AF3D6B">
        <w:rPr>
          <w:lang w:val="fr-FR"/>
        </w:rPr>
        <w:t>les</w:t>
      </w:r>
      <w:r w:rsidRPr="00AF3D6B">
        <w:rPr>
          <w:lang w:val="fr-FR"/>
        </w:rPr>
        <w:t xml:space="preserve"> crues fluviales, </w:t>
      </w:r>
      <w:r w:rsidR="00C9454B" w:rsidRPr="00AF3D6B">
        <w:rPr>
          <w:lang w:val="fr-FR"/>
        </w:rPr>
        <w:t>les crues en milieu urbain et les</w:t>
      </w:r>
      <w:r w:rsidRPr="00AF3D6B">
        <w:rPr>
          <w:lang w:val="fr-FR"/>
        </w:rPr>
        <w:t xml:space="preserve"> crues côtières dues à des ondes de tempête</w:t>
      </w:r>
      <w:del w:id="16" w:author="Fleur Gellé" w:date="2023-05-22T11:27:00Z">
        <w:r w:rsidR="00C9454B" w:rsidRPr="00AF3D6B" w:rsidDel="00273B29">
          <w:rPr>
            <w:lang w:val="fr-FR"/>
          </w:rPr>
          <w:delText>, ainsi</w:delText>
        </w:r>
        <w:r w:rsidRPr="00AF3D6B" w:rsidDel="00273B29">
          <w:rPr>
            <w:lang w:val="fr-FR"/>
          </w:rPr>
          <w:delText xml:space="preserve"> que les prévisions hydrologiques saisonnières</w:delText>
        </w:r>
      </w:del>
      <w:r w:rsidRPr="00AF3D6B">
        <w:rPr>
          <w:lang w:val="fr-FR"/>
        </w:rPr>
        <w:t>;</w:t>
      </w:r>
      <w:ins w:id="17" w:author="Fleur Gellé" w:date="2023-05-22T11:27:00Z">
        <w:r w:rsidR="003334F1">
          <w:rPr>
            <w:lang w:val="fr-FR"/>
          </w:rPr>
          <w:t xml:space="preserve"> </w:t>
        </w:r>
        <w:r w:rsidR="003334F1" w:rsidRPr="003334F1">
          <w:rPr>
            <w:i/>
            <w:iCs/>
            <w:lang w:val="fr-FR"/>
            <w:rPrChange w:id="18" w:author="Fleur Gellé" w:date="2023-05-22T11:28:00Z">
              <w:rPr>
                <w:lang w:val="fr-FR"/>
              </w:rPr>
            </w:rPrChange>
          </w:rPr>
          <w:t>[Maroc]</w:t>
        </w:r>
      </w:ins>
    </w:p>
    <w:p w14:paraId="5D38EC4F" w14:textId="5BE87F51" w:rsidR="00A94BAC" w:rsidRPr="00AF3D6B" w:rsidRDefault="00352D43" w:rsidP="002348E5">
      <w:pPr>
        <w:pStyle w:val="WMOIndent1"/>
        <w:numPr>
          <w:ilvl w:val="0"/>
          <w:numId w:val="3"/>
        </w:numPr>
        <w:ind w:left="567" w:hanging="567"/>
        <w:rPr>
          <w:lang w:val="fr-FR"/>
        </w:rPr>
      </w:pPr>
      <w:r w:rsidRPr="00AF3D6B">
        <w:rPr>
          <w:lang w:val="fr-FR"/>
        </w:rPr>
        <w:t>Que</w:t>
      </w:r>
      <w:r w:rsidR="00A94BAC" w:rsidRPr="00AF3D6B">
        <w:rPr>
          <w:lang w:val="fr-FR"/>
        </w:rPr>
        <w:t xml:space="preserve"> le Groupe consultatif pour l</w:t>
      </w:r>
      <w:r w:rsidR="00C25A30">
        <w:rPr>
          <w:lang w:val="fr-FR"/>
        </w:rPr>
        <w:t>’</w:t>
      </w:r>
      <w:r w:rsidR="00A94BAC" w:rsidRPr="00AF3D6B">
        <w:rPr>
          <w:lang w:val="fr-FR"/>
        </w:rPr>
        <w:t>Initiative sur la prévision des crues de l</w:t>
      </w:r>
      <w:r w:rsidR="00C25A30">
        <w:rPr>
          <w:lang w:val="fr-FR"/>
        </w:rPr>
        <w:t>’</w:t>
      </w:r>
      <w:r w:rsidR="00A94BAC" w:rsidRPr="00AF3D6B">
        <w:rPr>
          <w:lang w:val="fr-FR"/>
        </w:rPr>
        <w:t>OMM (FFI-AG) devrait suivre de près et encadrer la mise en œuvre et le renforcement de l</w:t>
      </w:r>
      <w:r w:rsidR="00C25A30">
        <w:rPr>
          <w:lang w:val="fr-FR"/>
        </w:rPr>
        <w:t>’</w:t>
      </w:r>
      <w:r w:rsidR="00A94BAC" w:rsidRPr="00AF3D6B">
        <w:rPr>
          <w:lang w:val="fr-FR"/>
        </w:rPr>
        <w:t xml:space="preserve">Initiative sur </w:t>
      </w:r>
      <w:r w:rsidR="00A94BAC" w:rsidRPr="00AF3D6B">
        <w:rPr>
          <w:lang w:val="fr-FR"/>
        </w:rPr>
        <w:lastRenderedPageBreak/>
        <w:t xml:space="preserve">la prévision des crues et, en particulier, la réalisation du volet axé sur la prévision des crues </w:t>
      </w:r>
      <w:r w:rsidR="00BB5D0D" w:rsidRPr="00AF3D6B">
        <w:rPr>
          <w:lang w:val="fr-FR"/>
        </w:rPr>
        <w:t xml:space="preserve">des </w:t>
      </w:r>
      <w:r w:rsidR="00BB5D0D" w:rsidRPr="00AF3D6B">
        <w:rPr>
          <w:rStyle w:val="markedcontent"/>
          <w:rFonts w:cs="Arial"/>
          <w:lang w:val="fr-FR"/>
        </w:rPr>
        <w:t>perspectives et de la stratégie de l</w:t>
      </w:r>
      <w:r w:rsidR="00C25A30">
        <w:rPr>
          <w:rStyle w:val="markedcontent"/>
          <w:rFonts w:cs="Arial"/>
          <w:lang w:val="fr-FR"/>
        </w:rPr>
        <w:t>’</w:t>
      </w:r>
      <w:r w:rsidR="00BB5D0D" w:rsidRPr="00AF3D6B">
        <w:rPr>
          <w:rStyle w:val="markedcontent"/>
          <w:rFonts w:cs="Arial"/>
          <w:lang w:val="fr-FR"/>
        </w:rPr>
        <w:t>OMM en matière d</w:t>
      </w:r>
      <w:r w:rsidR="00C25A30">
        <w:rPr>
          <w:rStyle w:val="markedcontent"/>
          <w:rFonts w:cs="Arial"/>
          <w:lang w:val="fr-FR"/>
        </w:rPr>
        <w:t>’</w:t>
      </w:r>
      <w:r w:rsidR="00BB5D0D" w:rsidRPr="00AF3D6B">
        <w:rPr>
          <w:rStyle w:val="markedcontent"/>
          <w:rFonts w:cs="Arial"/>
          <w:lang w:val="fr-FR"/>
        </w:rPr>
        <w:t>hydrologie et du plan d</w:t>
      </w:r>
      <w:r w:rsidR="00C25A30">
        <w:rPr>
          <w:rStyle w:val="markedcontent"/>
          <w:rFonts w:cs="Arial"/>
          <w:lang w:val="fr-FR"/>
        </w:rPr>
        <w:t>’</w:t>
      </w:r>
      <w:r w:rsidR="00BB5D0D" w:rsidRPr="00AF3D6B">
        <w:rPr>
          <w:rStyle w:val="markedcontent"/>
          <w:rFonts w:cs="Arial"/>
          <w:lang w:val="fr-FR"/>
        </w:rPr>
        <w:t>action associé</w:t>
      </w:r>
      <w:r w:rsidR="00A94BAC" w:rsidRPr="00AF3D6B">
        <w:rPr>
          <w:lang w:val="fr-FR"/>
        </w:rPr>
        <w:t>;</w:t>
      </w:r>
    </w:p>
    <w:p w14:paraId="6BCE86D6" w14:textId="40E651ED" w:rsidR="00A94BAC" w:rsidRPr="00AF3D6B" w:rsidRDefault="002216F2" w:rsidP="002348E5">
      <w:pPr>
        <w:pStyle w:val="WMOIndent1"/>
        <w:numPr>
          <w:ilvl w:val="0"/>
          <w:numId w:val="3"/>
        </w:numPr>
        <w:ind w:left="567" w:hanging="567"/>
        <w:rPr>
          <w:lang w:val="fr-FR"/>
        </w:rPr>
      </w:pPr>
      <w:r w:rsidRPr="00AF3D6B">
        <w:rPr>
          <w:lang w:val="fr-FR"/>
        </w:rPr>
        <w:t>Q</w:t>
      </w:r>
      <w:r w:rsidR="00A94BAC" w:rsidRPr="00AF3D6B">
        <w:rPr>
          <w:lang w:val="fr-FR"/>
        </w:rPr>
        <w:t>ue le Conseil exécutif devrait continuer de surveiller le processus d</w:t>
      </w:r>
      <w:r w:rsidR="00C25A30">
        <w:rPr>
          <w:lang w:val="fr-FR"/>
        </w:rPr>
        <w:t>’</w:t>
      </w:r>
      <w:r w:rsidR="00A94BAC" w:rsidRPr="00AF3D6B">
        <w:rPr>
          <w:lang w:val="fr-FR"/>
        </w:rPr>
        <w:t xml:space="preserve">intégration des initiatives </w:t>
      </w:r>
      <w:r w:rsidRPr="00AF3D6B">
        <w:rPr>
          <w:lang w:val="fr-FR"/>
        </w:rPr>
        <w:t>portant sur les</w:t>
      </w:r>
      <w:r w:rsidR="00A94BAC" w:rsidRPr="00AF3D6B">
        <w:rPr>
          <w:lang w:val="fr-FR"/>
        </w:rPr>
        <w:t xml:space="preserve"> crues dans le cadre de la mise en œuvre à plus grande échelle des activités relatives aux systèmes d</w:t>
      </w:r>
      <w:r w:rsidR="00C25A30">
        <w:rPr>
          <w:lang w:val="fr-FR"/>
        </w:rPr>
        <w:t>’</w:t>
      </w:r>
      <w:r w:rsidR="00A94BAC" w:rsidRPr="00AF3D6B">
        <w:rPr>
          <w:lang w:val="fr-FR"/>
        </w:rPr>
        <w:t>alerte précoce multidangers, en contribuant activement à la gestion des risques de catastrophe et à l</w:t>
      </w:r>
      <w:r w:rsidR="00C25A30">
        <w:rPr>
          <w:lang w:val="fr-FR"/>
        </w:rPr>
        <w:t>’</w:t>
      </w:r>
      <w:r w:rsidR="009F0178" w:rsidRPr="00AF3D6B">
        <w:rPr>
          <w:lang w:val="fr-FR"/>
        </w:rPr>
        <w:t>I</w:t>
      </w:r>
      <w:r w:rsidR="00A94BAC" w:rsidRPr="00AF3D6B">
        <w:rPr>
          <w:lang w:val="fr-FR"/>
        </w:rPr>
        <w:t xml:space="preserve">nitiative </w:t>
      </w:r>
      <w:r w:rsidR="0018559D" w:rsidRPr="00AF3D6B">
        <w:rPr>
          <w:lang w:val="fr-FR"/>
        </w:rPr>
        <w:t>de l</w:t>
      </w:r>
      <w:r w:rsidR="00C25A30">
        <w:rPr>
          <w:lang w:val="fr-FR"/>
        </w:rPr>
        <w:t>’</w:t>
      </w:r>
      <w:r w:rsidR="0018559D" w:rsidRPr="00AF3D6B">
        <w:rPr>
          <w:lang w:val="fr-FR"/>
        </w:rPr>
        <w:t xml:space="preserve">OMM en faveur </w:t>
      </w:r>
      <w:r w:rsidR="003E1163" w:rsidRPr="00AF3D6B">
        <w:rPr>
          <w:lang w:val="fr-FR"/>
        </w:rPr>
        <w:t>d</w:t>
      </w:r>
      <w:r w:rsidR="00C25A30">
        <w:rPr>
          <w:lang w:val="fr-FR"/>
        </w:rPr>
        <w:t>’</w:t>
      </w:r>
      <w:r w:rsidR="003E1163" w:rsidRPr="00AF3D6B">
        <w:rPr>
          <w:lang w:val="fr-FR"/>
        </w:rPr>
        <w:t>alerte</w:t>
      </w:r>
      <w:r w:rsidR="0018559D" w:rsidRPr="00AF3D6B">
        <w:rPr>
          <w:lang w:val="fr-FR"/>
        </w:rPr>
        <w:t>s</w:t>
      </w:r>
      <w:r w:rsidR="003E1163" w:rsidRPr="00AF3D6B">
        <w:rPr>
          <w:lang w:val="fr-FR"/>
        </w:rPr>
        <w:t xml:space="preserve"> précoce</w:t>
      </w:r>
      <w:r w:rsidR="0018559D" w:rsidRPr="00AF3D6B">
        <w:rPr>
          <w:lang w:val="fr-FR"/>
        </w:rPr>
        <w:t>s</w:t>
      </w:r>
      <w:r w:rsidR="003E1163" w:rsidRPr="00AF3D6B">
        <w:rPr>
          <w:lang w:val="fr-FR"/>
        </w:rPr>
        <w:t xml:space="preserve"> pour tous</w:t>
      </w:r>
      <w:r w:rsidR="00A94BAC" w:rsidRPr="00AF3D6B">
        <w:rPr>
          <w:lang w:val="fr-FR"/>
        </w:rPr>
        <w:t xml:space="preserve">, </w:t>
      </w:r>
      <w:r w:rsidRPr="00AF3D6B">
        <w:rPr>
          <w:lang w:val="fr-FR"/>
        </w:rPr>
        <w:t>en défendant</w:t>
      </w:r>
      <w:r w:rsidR="00A94BAC" w:rsidRPr="00AF3D6B">
        <w:rPr>
          <w:lang w:val="fr-FR"/>
        </w:rPr>
        <w:t xml:space="preserve"> les principes de </w:t>
      </w:r>
      <w:r w:rsidRPr="00AF3D6B">
        <w:rPr>
          <w:lang w:val="fr-FR"/>
        </w:rPr>
        <w:t xml:space="preserve">la </w:t>
      </w:r>
      <w:r w:rsidR="00A94BAC" w:rsidRPr="00AF3D6B">
        <w:rPr>
          <w:lang w:val="fr-FR"/>
        </w:rPr>
        <w:t>gestion intégrée des crues, et en augmentant la visibilité et l</w:t>
      </w:r>
      <w:r w:rsidR="00C25A30">
        <w:rPr>
          <w:lang w:val="fr-FR"/>
        </w:rPr>
        <w:t>’</w:t>
      </w:r>
      <w:r w:rsidR="00A94BAC" w:rsidRPr="00AF3D6B">
        <w:rPr>
          <w:lang w:val="fr-FR"/>
        </w:rPr>
        <w:t>impact d</w:t>
      </w:r>
      <w:r w:rsidR="00C25A30">
        <w:rPr>
          <w:lang w:val="fr-FR"/>
        </w:rPr>
        <w:t>’</w:t>
      </w:r>
      <w:r w:rsidR="00A94BAC" w:rsidRPr="00AF3D6B">
        <w:rPr>
          <w:lang w:val="fr-FR"/>
        </w:rPr>
        <w:t xml:space="preserve">autres démarches hydrologiques, notamment </w:t>
      </w:r>
      <w:r w:rsidRPr="00AF3D6B">
        <w:rPr>
          <w:lang w:val="fr-FR"/>
        </w:rPr>
        <w:t>en faveur</w:t>
      </w:r>
      <w:r w:rsidR="00A94BAC" w:rsidRPr="00AF3D6B">
        <w:rPr>
          <w:lang w:val="fr-FR"/>
        </w:rPr>
        <w:t xml:space="preserve"> des systèmes d</w:t>
      </w:r>
      <w:r w:rsidR="00C25A30">
        <w:rPr>
          <w:lang w:val="fr-FR"/>
        </w:rPr>
        <w:t>’</w:t>
      </w:r>
      <w:r w:rsidR="00A94BAC" w:rsidRPr="00AF3D6B">
        <w:rPr>
          <w:lang w:val="fr-FR"/>
        </w:rPr>
        <w:t xml:space="preserve">alerte précoce de bout en bout </w:t>
      </w:r>
      <w:r w:rsidR="008D51C5" w:rsidRPr="00AF3D6B">
        <w:rPr>
          <w:lang w:val="fr-FR"/>
        </w:rPr>
        <w:t xml:space="preserve">en cas de crues </w:t>
      </w:r>
      <w:r w:rsidR="00A94BAC" w:rsidRPr="00AF3D6B">
        <w:rPr>
          <w:lang w:val="fr-FR"/>
        </w:rPr>
        <w:t xml:space="preserve">et </w:t>
      </w:r>
      <w:r w:rsidRPr="00AF3D6B">
        <w:rPr>
          <w:lang w:val="fr-FR"/>
        </w:rPr>
        <w:t>de l</w:t>
      </w:r>
      <w:r w:rsidR="00C25A30">
        <w:rPr>
          <w:lang w:val="fr-FR"/>
        </w:rPr>
        <w:t>’</w:t>
      </w:r>
      <w:r w:rsidRPr="00AF3D6B">
        <w:rPr>
          <w:lang w:val="fr-FR"/>
        </w:rPr>
        <w:t>inventaire</w:t>
      </w:r>
      <w:r w:rsidR="00A94BAC" w:rsidRPr="00AF3D6B">
        <w:rPr>
          <w:lang w:val="fr-FR"/>
        </w:rPr>
        <w:t xml:space="preserve"> des modèles et des plates-formes </w:t>
      </w:r>
      <w:r w:rsidRPr="00AF3D6B">
        <w:rPr>
          <w:lang w:val="fr-FR"/>
        </w:rPr>
        <w:t>pour la prévision des crues</w:t>
      </w:r>
      <w:r w:rsidR="00A94BAC" w:rsidRPr="00AF3D6B">
        <w:rPr>
          <w:lang w:val="fr-FR"/>
        </w:rPr>
        <w:t>;</w:t>
      </w:r>
    </w:p>
    <w:p w14:paraId="6D17AE69" w14:textId="14D78605" w:rsidR="00656232" w:rsidRPr="00AF3D6B" w:rsidRDefault="00A94BAC" w:rsidP="00656232">
      <w:pPr>
        <w:pStyle w:val="WMOBodyText"/>
        <w:rPr>
          <w:b/>
          <w:lang w:val="fr-FR"/>
        </w:rPr>
      </w:pPr>
      <w:r w:rsidRPr="00AF3D6B">
        <w:rPr>
          <w:b/>
          <w:lang w:val="fr-FR"/>
        </w:rPr>
        <w:t xml:space="preserve">Invite </w:t>
      </w:r>
      <w:r w:rsidRPr="00AF3D6B">
        <w:rPr>
          <w:lang w:val="fr-FR"/>
        </w:rPr>
        <w:t>les Membres de l</w:t>
      </w:r>
      <w:r w:rsidR="00C25A30">
        <w:rPr>
          <w:lang w:val="fr-FR"/>
        </w:rPr>
        <w:t>’</w:t>
      </w:r>
      <w:r w:rsidRPr="00AF3D6B">
        <w:rPr>
          <w:lang w:val="fr-FR"/>
        </w:rPr>
        <w:t>OMM:</w:t>
      </w:r>
    </w:p>
    <w:p w14:paraId="408AD6EC" w14:textId="22DD6A9A"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 xml:space="preserve">À </w:t>
      </w:r>
      <w:r w:rsidR="00FD48B1" w:rsidRPr="00AF3D6B">
        <w:rPr>
          <w:lang w:val="fr-FR"/>
        </w:rPr>
        <w:t>prendre</w:t>
      </w:r>
      <w:r w:rsidRPr="00AF3D6B">
        <w:rPr>
          <w:lang w:val="fr-FR"/>
        </w:rPr>
        <w:t xml:space="preserve"> toutes les mesures d</w:t>
      </w:r>
      <w:r w:rsidR="00C25A30">
        <w:rPr>
          <w:lang w:val="fr-FR"/>
        </w:rPr>
        <w:t>’</w:t>
      </w:r>
      <w:r w:rsidRPr="00AF3D6B">
        <w:rPr>
          <w:lang w:val="fr-FR"/>
        </w:rPr>
        <w:t>ordre institutionnel, juridique et financier pour créer l</w:t>
      </w:r>
      <w:r w:rsidR="00C25A30">
        <w:rPr>
          <w:lang w:val="fr-FR"/>
        </w:rPr>
        <w:t>’</w:t>
      </w:r>
      <w:r w:rsidRPr="00AF3D6B">
        <w:rPr>
          <w:lang w:val="fr-FR"/>
        </w:rPr>
        <w:t xml:space="preserve">environnement propice </w:t>
      </w:r>
      <w:r w:rsidR="008D51C5" w:rsidRPr="00AF3D6B">
        <w:rPr>
          <w:lang w:val="fr-FR"/>
        </w:rPr>
        <w:t xml:space="preserve">nécessaire </w:t>
      </w:r>
      <w:r w:rsidRPr="00AF3D6B">
        <w:rPr>
          <w:lang w:val="fr-FR"/>
        </w:rPr>
        <w:t xml:space="preserve">à la mise en œuvre des </w:t>
      </w:r>
      <w:r w:rsidR="006444A6" w:rsidRPr="00AF3D6B">
        <w:rPr>
          <w:lang w:val="fr-FR"/>
        </w:rPr>
        <w:t>p</w:t>
      </w:r>
      <w:r w:rsidRPr="00AF3D6B">
        <w:rPr>
          <w:lang w:val="fr-FR"/>
        </w:rPr>
        <w:t>erspectives et de la stratégie de l</w:t>
      </w:r>
      <w:r w:rsidR="00C25A30">
        <w:rPr>
          <w:lang w:val="fr-FR"/>
        </w:rPr>
        <w:t>’</w:t>
      </w:r>
      <w:r w:rsidRPr="00AF3D6B">
        <w:rPr>
          <w:lang w:val="fr-FR"/>
        </w:rPr>
        <w:t>OMM en matière d</w:t>
      </w:r>
      <w:r w:rsidR="00C25A30">
        <w:rPr>
          <w:lang w:val="fr-FR"/>
        </w:rPr>
        <w:t>’</w:t>
      </w:r>
      <w:r w:rsidRPr="00AF3D6B">
        <w:rPr>
          <w:lang w:val="fr-FR"/>
        </w:rPr>
        <w:t xml:space="preserve">hydrologie </w:t>
      </w:r>
      <w:r w:rsidR="0074516E" w:rsidRPr="00AF3D6B">
        <w:rPr>
          <w:lang w:val="fr-FR"/>
        </w:rPr>
        <w:t xml:space="preserve">au niveau </w:t>
      </w:r>
      <w:r w:rsidRPr="00AF3D6B">
        <w:rPr>
          <w:lang w:val="fr-FR"/>
        </w:rPr>
        <w:t xml:space="preserve">du bassin </w:t>
      </w:r>
      <w:r w:rsidR="0074516E" w:rsidRPr="00AF3D6B">
        <w:rPr>
          <w:lang w:val="fr-FR"/>
        </w:rPr>
        <w:t>comme à l</w:t>
      </w:r>
      <w:r w:rsidR="00C25A30">
        <w:rPr>
          <w:lang w:val="fr-FR"/>
        </w:rPr>
        <w:t>’</w:t>
      </w:r>
      <w:r w:rsidR="0074516E" w:rsidRPr="00AF3D6B">
        <w:rPr>
          <w:lang w:val="fr-FR"/>
        </w:rPr>
        <w:t xml:space="preserve">échelle </w:t>
      </w:r>
      <w:r w:rsidRPr="00AF3D6B">
        <w:rPr>
          <w:lang w:val="fr-FR"/>
        </w:rPr>
        <w:t>national</w:t>
      </w:r>
      <w:r w:rsidR="0074516E" w:rsidRPr="00AF3D6B">
        <w:rPr>
          <w:lang w:val="fr-FR"/>
        </w:rPr>
        <w:t>e</w:t>
      </w:r>
      <w:r w:rsidRPr="00AF3D6B">
        <w:rPr>
          <w:lang w:val="fr-FR"/>
        </w:rPr>
        <w:t>, régional</w:t>
      </w:r>
      <w:r w:rsidR="0074516E" w:rsidRPr="00AF3D6B">
        <w:rPr>
          <w:lang w:val="fr-FR"/>
        </w:rPr>
        <w:t>e</w:t>
      </w:r>
      <w:r w:rsidRPr="00AF3D6B">
        <w:rPr>
          <w:lang w:val="fr-FR"/>
        </w:rPr>
        <w:t xml:space="preserve"> et planétaire;</w:t>
      </w:r>
    </w:p>
    <w:p w14:paraId="2964016A" w14:textId="4DE8EAFC"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 xml:space="preserve">À faire en sorte que les Services météorologiques </w:t>
      </w:r>
      <w:r w:rsidR="00FE5583" w:rsidRPr="00AF3D6B">
        <w:rPr>
          <w:lang w:val="fr-FR"/>
        </w:rPr>
        <w:t xml:space="preserve">nationaux </w:t>
      </w:r>
      <w:r w:rsidRPr="00AF3D6B">
        <w:rPr>
          <w:lang w:val="fr-FR"/>
        </w:rPr>
        <w:t xml:space="preserve">et les Services hydrologiques nationaux </w:t>
      </w:r>
      <w:r w:rsidR="00FE5583" w:rsidRPr="00AF3D6B">
        <w:rPr>
          <w:lang w:val="fr-FR"/>
        </w:rPr>
        <w:t xml:space="preserve">collaborent </w:t>
      </w:r>
      <w:r w:rsidRPr="00AF3D6B">
        <w:rPr>
          <w:lang w:val="fr-FR"/>
        </w:rPr>
        <w:t>étroite</w:t>
      </w:r>
      <w:r w:rsidR="00FE5583" w:rsidRPr="00AF3D6B">
        <w:rPr>
          <w:lang w:val="fr-FR"/>
        </w:rPr>
        <w:t>ment</w:t>
      </w:r>
      <w:r w:rsidRPr="00AF3D6B">
        <w:rPr>
          <w:lang w:val="fr-FR"/>
        </w:rPr>
        <w:t xml:space="preserve"> et </w:t>
      </w:r>
      <w:ins w:id="19" w:author="Fleur Gellé" w:date="2023-05-22T11:29:00Z">
        <w:r w:rsidR="00FD33A1">
          <w:rPr>
            <w:lang w:val="fr-FR"/>
          </w:rPr>
          <w:t>apportent</w:t>
        </w:r>
      </w:ins>
      <w:del w:id="20" w:author="Fleur Gellé" w:date="2023-05-22T11:29:00Z">
        <w:r w:rsidRPr="00AF3D6B" w:rsidDel="00FD33A1">
          <w:rPr>
            <w:lang w:val="fr-FR"/>
          </w:rPr>
          <w:delText>fournissent</w:delText>
        </w:r>
      </w:del>
      <w:r w:rsidRPr="00AF3D6B">
        <w:rPr>
          <w:lang w:val="fr-FR"/>
        </w:rPr>
        <w:t xml:space="preserve"> l</w:t>
      </w:r>
      <w:r w:rsidR="00C25A30">
        <w:rPr>
          <w:lang w:val="fr-FR"/>
        </w:rPr>
        <w:t>’</w:t>
      </w:r>
      <w:r w:rsidRPr="00AF3D6B">
        <w:rPr>
          <w:lang w:val="fr-FR"/>
        </w:rPr>
        <w:t xml:space="preserve">appui technique </w:t>
      </w:r>
      <w:ins w:id="21" w:author="Fleur Gellé" w:date="2023-05-22T11:29:00Z">
        <w:r w:rsidR="00FD33A1">
          <w:rPr>
            <w:lang w:val="fr-FR"/>
          </w:rPr>
          <w:t xml:space="preserve">et le savoir </w:t>
        </w:r>
      </w:ins>
      <w:r w:rsidRPr="00AF3D6B">
        <w:rPr>
          <w:lang w:val="fr-FR"/>
        </w:rPr>
        <w:t>nécessaire</w:t>
      </w:r>
      <w:ins w:id="22" w:author="Fleur Gellé" w:date="2023-05-22T11:28:00Z">
        <w:r w:rsidR="001E7410">
          <w:rPr>
            <w:lang w:val="fr-FR"/>
          </w:rPr>
          <w:t>s</w:t>
        </w:r>
      </w:ins>
      <w:r w:rsidRPr="00AF3D6B">
        <w:rPr>
          <w:lang w:val="fr-FR"/>
        </w:rPr>
        <w:t xml:space="preserve"> aux autorités compétentes en matière de gestion des catastrophes;</w:t>
      </w:r>
      <w:ins w:id="23" w:author="Fleur Gellé" w:date="2023-05-22T11:29:00Z">
        <w:r w:rsidR="00510C06">
          <w:rPr>
            <w:lang w:val="fr-FR"/>
          </w:rPr>
          <w:t xml:space="preserve"> </w:t>
        </w:r>
        <w:r w:rsidR="00510C06" w:rsidRPr="00510C06">
          <w:rPr>
            <w:i/>
            <w:iCs/>
            <w:lang w:val="fr-FR"/>
            <w:rPrChange w:id="24" w:author="Fleur Gellé" w:date="2023-05-22T11:29:00Z">
              <w:rPr>
                <w:i/>
                <w:iCs/>
              </w:rPr>
            </w:rPrChange>
          </w:rPr>
          <w:t>[M</w:t>
        </w:r>
      </w:ins>
      <w:ins w:id="25" w:author="Fleur Gellé" w:date="2023-05-22T11:30:00Z">
        <w:r w:rsidR="00510C06">
          <w:rPr>
            <w:i/>
            <w:iCs/>
            <w:lang w:val="fr-FR"/>
          </w:rPr>
          <w:t>aroc</w:t>
        </w:r>
      </w:ins>
      <w:ins w:id="26" w:author="Fleur Gellé" w:date="2023-05-22T11:29:00Z">
        <w:r w:rsidR="00510C06" w:rsidRPr="00510C06">
          <w:rPr>
            <w:i/>
            <w:iCs/>
            <w:lang w:val="fr-FR"/>
            <w:rPrChange w:id="27" w:author="Fleur Gellé" w:date="2023-05-22T11:29:00Z">
              <w:rPr>
                <w:i/>
                <w:iCs/>
              </w:rPr>
            </w:rPrChange>
          </w:rPr>
          <w:t>]</w:t>
        </w:r>
      </w:ins>
    </w:p>
    <w:p w14:paraId="7C9705A3" w14:textId="0556FE88"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À contribuer au Fonds du Programme de coopération volontaire et au Fonds d</w:t>
      </w:r>
      <w:r w:rsidR="00C25A30">
        <w:rPr>
          <w:lang w:val="fr-FR"/>
        </w:rPr>
        <w:t>’</w:t>
      </w:r>
      <w:r w:rsidRPr="00AF3D6B">
        <w:rPr>
          <w:lang w:val="fr-FR"/>
        </w:rPr>
        <w:t xml:space="preserve">affectation spéciale </w:t>
      </w:r>
      <w:r w:rsidR="002C40CB" w:rsidRPr="00AF3D6B">
        <w:rPr>
          <w:lang w:val="fr-FR"/>
        </w:rPr>
        <w:t>du</w:t>
      </w:r>
      <w:r w:rsidRPr="00AF3D6B">
        <w:rPr>
          <w:lang w:val="fr-FR"/>
        </w:rPr>
        <w:t xml:space="preserve"> </w:t>
      </w:r>
      <w:r w:rsidR="0074516E" w:rsidRPr="00AF3D6B">
        <w:rPr>
          <w:rStyle w:val="preferred"/>
          <w:lang w:val="fr-FR"/>
        </w:rPr>
        <w:t>Programme d</w:t>
      </w:r>
      <w:r w:rsidR="00C25A30">
        <w:rPr>
          <w:rStyle w:val="preferred"/>
          <w:lang w:val="fr-FR"/>
        </w:rPr>
        <w:t>’</w:t>
      </w:r>
      <w:r w:rsidR="0074516E" w:rsidRPr="00AF3D6B">
        <w:rPr>
          <w:rStyle w:val="preferred"/>
          <w:lang w:val="fr-FR"/>
        </w:rPr>
        <w:t xml:space="preserve">hydrologie et de mise en valeur des ressources en eau afin de </w:t>
      </w:r>
      <w:r w:rsidR="00946D50" w:rsidRPr="00AF3D6B">
        <w:rPr>
          <w:lang w:val="fr-FR"/>
        </w:rPr>
        <w:t>financer</w:t>
      </w:r>
      <w:r w:rsidRPr="00AF3D6B">
        <w:rPr>
          <w:lang w:val="fr-FR"/>
        </w:rPr>
        <w:t xml:space="preserve"> la </w:t>
      </w:r>
      <w:r w:rsidR="00A55A4D" w:rsidRPr="00AF3D6B">
        <w:rPr>
          <w:lang w:val="fr-FR"/>
        </w:rPr>
        <w:t>réalisation</w:t>
      </w:r>
      <w:r w:rsidRPr="00AF3D6B">
        <w:rPr>
          <w:lang w:val="fr-FR"/>
        </w:rPr>
        <w:t xml:space="preserve"> </w:t>
      </w:r>
      <w:r w:rsidR="00946D50" w:rsidRPr="00AF3D6B">
        <w:rPr>
          <w:lang w:val="fr-FR"/>
        </w:rPr>
        <w:t>de</w:t>
      </w:r>
      <w:r w:rsidR="006C33DA" w:rsidRPr="00AF3D6B">
        <w:rPr>
          <w:lang w:val="fr-FR"/>
        </w:rPr>
        <w:t>s</w:t>
      </w:r>
      <w:r w:rsidR="00946D50" w:rsidRPr="00AF3D6B">
        <w:rPr>
          <w:lang w:val="fr-FR"/>
        </w:rPr>
        <w:t xml:space="preserve"> </w:t>
      </w:r>
      <w:r w:rsidR="006C33DA" w:rsidRPr="00AF3D6B">
        <w:rPr>
          <w:rStyle w:val="markedcontent"/>
          <w:lang w:val="fr-FR"/>
        </w:rPr>
        <w:t xml:space="preserve">perspectives et </w:t>
      </w:r>
      <w:r w:rsidR="00474098" w:rsidRPr="00AF3D6B">
        <w:rPr>
          <w:rStyle w:val="markedcontent"/>
          <w:lang w:val="fr-FR"/>
        </w:rPr>
        <w:t>de</w:t>
      </w:r>
      <w:r w:rsidR="006C33DA" w:rsidRPr="00AF3D6B">
        <w:rPr>
          <w:rStyle w:val="markedcontent"/>
          <w:lang w:val="fr-FR"/>
        </w:rPr>
        <w:t xml:space="preserve"> la stratégie de l</w:t>
      </w:r>
      <w:r w:rsidR="00C25A30">
        <w:rPr>
          <w:rStyle w:val="markedcontent"/>
          <w:lang w:val="fr-FR"/>
        </w:rPr>
        <w:t>’</w:t>
      </w:r>
      <w:r w:rsidR="006C33DA" w:rsidRPr="00AF3D6B">
        <w:rPr>
          <w:rStyle w:val="markedcontent"/>
          <w:lang w:val="fr-FR"/>
        </w:rPr>
        <w:t>OMM en matière d</w:t>
      </w:r>
      <w:r w:rsidR="00C25A30">
        <w:rPr>
          <w:rStyle w:val="markedcontent"/>
          <w:lang w:val="fr-FR"/>
        </w:rPr>
        <w:t>’</w:t>
      </w:r>
      <w:r w:rsidR="006C33DA" w:rsidRPr="00AF3D6B">
        <w:rPr>
          <w:rStyle w:val="markedcontent"/>
          <w:lang w:val="fr-FR"/>
        </w:rPr>
        <w:t xml:space="preserve">hydrologie et </w:t>
      </w:r>
      <w:r w:rsidR="00474098" w:rsidRPr="00AF3D6B">
        <w:rPr>
          <w:rStyle w:val="markedcontent"/>
          <w:lang w:val="fr-FR"/>
        </w:rPr>
        <w:t>d</w:t>
      </w:r>
      <w:r w:rsidR="006C33DA" w:rsidRPr="00AF3D6B">
        <w:rPr>
          <w:rStyle w:val="markedcontent"/>
          <w:lang w:val="fr-FR"/>
        </w:rPr>
        <w:t>u plan d</w:t>
      </w:r>
      <w:r w:rsidR="00C25A30">
        <w:rPr>
          <w:rStyle w:val="markedcontent"/>
          <w:lang w:val="fr-FR"/>
        </w:rPr>
        <w:t>’</w:t>
      </w:r>
      <w:r w:rsidR="006C33DA" w:rsidRPr="00AF3D6B">
        <w:rPr>
          <w:rStyle w:val="markedcontent"/>
          <w:lang w:val="fr-FR"/>
        </w:rPr>
        <w:t>action associé</w:t>
      </w:r>
      <w:r w:rsidR="006C33DA" w:rsidRPr="00AF3D6B">
        <w:rPr>
          <w:lang w:val="fr-FR"/>
        </w:rPr>
        <w:t xml:space="preserve"> </w:t>
      </w:r>
      <w:r w:rsidR="0074516E" w:rsidRPr="00AF3D6B">
        <w:rPr>
          <w:lang w:val="fr-FR"/>
        </w:rPr>
        <w:t>et</w:t>
      </w:r>
      <w:r w:rsidR="00946D50" w:rsidRPr="00AF3D6B">
        <w:rPr>
          <w:lang w:val="fr-FR"/>
        </w:rPr>
        <w:t>, plus particulièrement,</w:t>
      </w:r>
      <w:r w:rsidRPr="00AF3D6B">
        <w:rPr>
          <w:lang w:val="fr-FR"/>
        </w:rPr>
        <w:t xml:space="preserve"> les activités menées au titre de l</w:t>
      </w:r>
      <w:r w:rsidR="00C25A30">
        <w:rPr>
          <w:lang w:val="fr-FR"/>
        </w:rPr>
        <w:t>’</w:t>
      </w:r>
      <w:r w:rsidRPr="00AF3D6B">
        <w:rPr>
          <w:lang w:val="fr-FR"/>
        </w:rPr>
        <w:t>ambition à long terme «Les crues ne prennent personne au dépourvu»;</w:t>
      </w:r>
    </w:p>
    <w:p w14:paraId="48C03F04" w14:textId="28B2452F"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À porter à l</w:t>
      </w:r>
      <w:r w:rsidR="00C25A30">
        <w:rPr>
          <w:lang w:val="fr-FR"/>
        </w:rPr>
        <w:t>’</w:t>
      </w:r>
      <w:r w:rsidRPr="00AF3D6B">
        <w:rPr>
          <w:lang w:val="fr-FR"/>
        </w:rPr>
        <w:t>attention du Comité permanent des services hydrologiques (SC-HYD)</w:t>
      </w:r>
      <w:r w:rsidR="005158C5" w:rsidRPr="00AF3D6B">
        <w:rPr>
          <w:lang w:val="fr-FR"/>
        </w:rPr>
        <w:t>,</w:t>
      </w:r>
      <w:r w:rsidRPr="00AF3D6B">
        <w:rPr>
          <w:lang w:val="fr-FR"/>
        </w:rPr>
        <w:t xml:space="preserve"> </w:t>
      </w:r>
      <w:r w:rsidR="00F8101C" w:rsidRPr="00AF3D6B">
        <w:rPr>
          <w:lang w:val="fr-FR"/>
        </w:rPr>
        <w:t xml:space="preserve">relevant </w:t>
      </w:r>
      <w:r w:rsidRPr="00AF3D6B">
        <w:rPr>
          <w:lang w:val="fr-FR"/>
        </w:rPr>
        <w:t>de la Commission des services et applications se rapportant au temps, au climat, à l</w:t>
      </w:r>
      <w:r w:rsidR="00C25A30">
        <w:rPr>
          <w:lang w:val="fr-FR"/>
        </w:rPr>
        <w:t>’</w:t>
      </w:r>
      <w:r w:rsidRPr="00AF3D6B">
        <w:rPr>
          <w:lang w:val="fr-FR"/>
        </w:rPr>
        <w:t>eau et à l</w:t>
      </w:r>
      <w:r w:rsidR="00C25A30">
        <w:rPr>
          <w:lang w:val="fr-FR"/>
        </w:rPr>
        <w:t>’</w:t>
      </w:r>
      <w:r w:rsidRPr="00AF3D6B">
        <w:rPr>
          <w:lang w:val="fr-FR"/>
        </w:rPr>
        <w:t>environnement (SERCOM)</w:t>
      </w:r>
      <w:r w:rsidR="005158C5" w:rsidRPr="00AF3D6B">
        <w:rPr>
          <w:lang w:val="fr-FR"/>
        </w:rPr>
        <w:t>,</w:t>
      </w:r>
      <w:r w:rsidRPr="00AF3D6B">
        <w:rPr>
          <w:lang w:val="fr-FR"/>
        </w:rPr>
        <w:t xml:space="preserve"> les modèles et plates-formes supplémentaires </w:t>
      </w:r>
      <w:r w:rsidR="00FD48B1" w:rsidRPr="00AF3D6B">
        <w:rPr>
          <w:lang w:val="fr-FR"/>
        </w:rPr>
        <w:t>répondant</w:t>
      </w:r>
      <w:r w:rsidRPr="00AF3D6B">
        <w:rPr>
          <w:lang w:val="fr-FR"/>
        </w:rPr>
        <w:t xml:space="preserve"> aux critères énumérés dans le </w:t>
      </w:r>
      <w:r>
        <w:fldChar w:fldCharType="begin"/>
      </w:r>
      <w:r w:rsidRPr="00FE5446">
        <w:rPr>
          <w:lang w:val="fr-FR"/>
          <w:rPrChange w:id="28" w:author="Geneviève Delajod" w:date="2023-05-22T13:01:00Z">
            <w:rPr/>
          </w:rPrChange>
        </w:rPr>
        <w:instrText xml:space="preserve"> HYPERLINK "https://filecloud.wmo.int/share/s/rlyYoSI1Rn-LiV6pbJXrBw" </w:instrText>
      </w:r>
      <w:r>
        <w:fldChar w:fldCharType="separate"/>
      </w:r>
      <w:r w:rsidRPr="00AF3D6B">
        <w:rPr>
          <w:rStyle w:val="Hyperlink"/>
          <w:lang w:val="fr-FR"/>
        </w:rPr>
        <w:t>rapport sur les modèles et les plates-formes interexploitables à utiliser dans le cadre de la prévision des crues et des systèmes d</w:t>
      </w:r>
      <w:r w:rsidR="00C25A30">
        <w:rPr>
          <w:rStyle w:val="Hyperlink"/>
          <w:lang w:val="fr-FR"/>
        </w:rPr>
        <w:t>’</w:t>
      </w:r>
      <w:r w:rsidRPr="00AF3D6B">
        <w:rPr>
          <w:rStyle w:val="Hyperlink"/>
          <w:lang w:val="fr-FR"/>
        </w:rPr>
        <w:t>alerte précoce</w:t>
      </w:r>
      <w:r>
        <w:rPr>
          <w:rStyle w:val="Hyperlink"/>
          <w:lang w:val="fr-FR"/>
        </w:rPr>
        <w:fldChar w:fldCharType="end"/>
      </w:r>
      <w:r w:rsidRPr="00AF3D6B">
        <w:rPr>
          <w:lang w:val="fr-FR"/>
        </w:rPr>
        <w:t>, en vue de leur inclusion dans l</w:t>
      </w:r>
      <w:r w:rsidR="00C25A30">
        <w:rPr>
          <w:lang w:val="fr-FR"/>
        </w:rPr>
        <w:t>’</w:t>
      </w:r>
      <w:r>
        <w:fldChar w:fldCharType="begin"/>
      </w:r>
      <w:r w:rsidRPr="00FE5446">
        <w:rPr>
          <w:lang w:val="fr-FR"/>
          <w:rPrChange w:id="29" w:author="Geneviève Delajod" w:date="2023-05-22T13:01:00Z">
            <w:rPr/>
          </w:rPrChange>
        </w:rPr>
        <w:instrText xml:space="preserve"> HYPERLINK "https://www.floodmanagement.info/e2e-ews-ff-community-of-practice-area/resources/inventory/" </w:instrText>
      </w:r>
      <w:r>
        <w:fldChar w:fldCharType="separate"/>
      </w:r>
      <w:r w:rsidRPr="00AF3D6B">
        <w:rPr>
          <w:rStyle w:val="Hyperlink"/>
          <w:lang w:val="fr-FR"/>
        </w:rPr>
        <w:t>inventaire en ligne</w:t>
      </w:r>
      <w:r>
        <w:rPr>
          <w:rStyle w:val="Hyperlink"/>
          <w:lang w:val="fr-FR"/>
        </w:rPr>
        <w:fldChar w:fldCharType="end"/>
      </w:r>
      <w:r w:rsidRPr="00AF3D6B">
        <w:rPr>
          <w:lang w:val="fr-FR"/>
        </w:rPr>
        <w:t>.</w:t>
      </w:r>
    </w:p>
    <w:p w14:paraId="123E5F96" w14:textId="204912BE" w:rsidR="00A94BAC" w:rsidRPr="00AF3D6B" w:rsidRDefault="00A94BAC" w:rsidP="00A94BAC">
      <w:pPr>
        <w:widowControl w:val="0"/>
        <w:spacing w:before="240" w:after="240"/>
        <w:jc w:val="left"/>
      </w:pPr>
      <w:r w:rsidRPr="00AF3D6B">
        <w:rPr>
          <w:b/>
        </w:rPr>
        <w:t>Demande</w:t>
      </w:r>
      <w:r w:rsidR="00DA0CB6" w:rsidRPr="00AF3D6B">
        <w:t xml:space="preserve"> au </w:t>
      </w:r>
      <w:r w:rsidR="005158C5" w:rsidRPr="00AF3D6B">
        <w:t>p</w:t>
      </w:r>
      <w:r w:rsidRPr="00AF3D6B">
        <w:t>résident de la SERCOM</w:t>
      </w:r>
      <w:r w:rsidR="00DA0CB6" w:rsidRPr="00AF3D6B">
        <w:t>,</w:t>
      </w:r>
      <w:r w:rsidRPr="00AF3D6B">
        <w:t xml:space="preserve"> en sa qualité de président du </w:t>
      </w:r>
      <w:r w:rsidR="00DA0CB6" w:rsidRPr="00AF3D6B">
        <w:t>Groupe consultatif pour l</w:t>
      </w:r>
      <w:r w:rsidR="00C25A30">
        <w:t>’</w:t>
      </w:r>
      <w:r w:rsidR="00DA0CB6" w:rsidRPr="00AF3D6B">
        <w:t>Initiative sur la prévision des crues</w:t>
      </w:r>
      <w:r w:rsidR="005F6963" w:rsidRPr="00AF3D6B">
        <w:t xml:space="preserve"> (FFI-AG)</w:t>
      </w:r>
      <w:r w:rsidRPr="00AF3D6B">
        <w:t xml:space="preserve">, </w:t>
      </w:r>
      <w:r w:rsidR="00DA0CB6" w:rsidRPr="00AF3D6B">
        <w:t>de lui présenter périodiquement des rapports d</w:t>
      </w:r>
      <w:r w:rsidR="00C25A30">
        <w:t>’</w:t>
      </w:r>
      <w:r w:rsidR="00DA0CB6" w:rsidRPr="00AF3D6B">
        <w:t xml:space="preserve">avancement </w:t>
      </w:r>
      <w:r w:rsidR="008D2344" w:rsidRPr="00AF3D6B">
        <w:t xml:space="preserve">sur les </w:t>
      </w:r>
      <w:r w:rsidR="00DA0CB6" w:rsidRPr="00AF3D6B">
        <w:t xml:space="preserve">travaux </w:t>
      </w:r>
      <w:r w:rsidRPr="00AF3D6B">
        <w:t>de ce dernier;</w:t>
      </w:r>
    </w:p>
    <w:p w14:paraId="7DE5BCE1" w14:textId="5062B15E" w:rsidR="00A94BAC" w:rsidRPr="00AF3D6B" w:rsidRDefault="00A94BAC" w:rsidP="00A94BAC">
      <w:pPr>
        <w:widowControl w:val="0"/>
        <w:spacing w:before="240" w:after="240"/>
        <w:jc w:val="left"/>
      </w:pPr>
      <w:r w:rsidRPr="00AF3D6B">
        <w:rPr>
          <w:b/>
          <w:bCs/>
        </w:rPr>
        <w:t xml:space="preserve">Demande </w:t>
      </w:r>
      <w:r w:rsidRPr="00AF3D6B">
        <w:t>au Conseil exécutif d</w:t>
      </w:r>
      <w:r w:rsidR="00C25A30">
        <w:t>’</w:t>
      </w:r>
      <w:r w:rsidRPr="00AF3D6B">
        <w:t xml:space="preserve">approuver le mandat actualisé du </w:t>
      </w:r>
      <w:r w:rsidR="004634DC" w:rsidRPr="00AF3D6B">
        <w:t>FFI-AG</w:t>
      </w:r>
      <w:r w:rsidRPr="00AF3D6B">
        <w:t xml:space="preserve">, </w:t>
      </w:r>
      <w:r w:rsidR="004634DC" w:rsidRPr="00AF3D6B">
        <w:t xml:space="preserve">tel que </w:t>
      </w:r>
      <w:r w:rsidR="00DA0CB6" w:rsidRPr="00AF3D6B">
        <w:t>présenté</w:t>
      </w:r>
      <w:r w:rsidRPr="00AF3D6B">
        <w:t xml:space="preserve"> dans le projet de résolution 8/1 (EC-77);</w:t>
      </w:r>
    </w:p>
    <w:p w14:paraId="718BF733" w14:textId="243A9E85" w:rsidR="00A94BAC" w:rsidRPr="00AF3D6B" w:rsidRDefault="00A94BAC" w:rsidP="00A94BAC">
      <w:pPr>
        <w:widowControl w:val="0"/>
        <w:spacing w:before="240" w:after="240"/>
        <w:jc w:val="left"/>
      </w:pPr>
      <w:r w:rsidRPr="00AF3D6B">
        <w:rPr>
          <w:b/>
          <w:bCs/>
        </w:rPr>
        <w:t xml:space="preserve">Prie </w:t>
      </w:r>
      <w:r w:rsidRPr="00AF3D6B">
        <w:t>le Secrétaire général de prendre, selon les besoins et dans l</w:t>
      </w:r>
      <w:r w:rsidR="00F30382" w:rsidRPr="00AF3D6B">
        <w:t>a limite d</w:t>
      </w:r>
      <w:r w:rsidR="00DA0CB6" w:rsidRPr="00AF3D6B">
        <w:t>es</w:t>
      </w:r>
      <w:r w:rsidRPr="00AF3D6B">
        <w:t xml:space="preserve"> </w:t>
      </w:r>
      <w:r w:rsidR="00F30382" w:rsidRPr="00AF3D6B">
        <w:t xml:space="preserve">ressources </w:t>
      </w:r>
      <w:r w:rsidRPr="00AF3D6B">
        <w:t>budgétaires disponibles, toutes les mesures nécessaires pour soutenir la mise</w:t>
      </w:r>
      <w:r w:rsidR="00EF639B" w:rsidRPr="00AF3D6B">
        <w:t xml:space="preserve"> en œuvre </w:t>
      </w:r>
      <w:r w:rsidR="00F06F64" w:rsidRPr="00AF3D6B">
        <w:t xml:space="preserve">des </w:t>
      </w:r>
      <w:r w:rsidR="00F06F64" w:rsidRPr="00AF3D6B">
        <w:rPr>
          <w:rStyle w:val="markedcontent"/>
        </w:rPr>
        <w:t>perspectives et de la stratégie de l</w:t>
      </w:r>
      <w:r w:rsidR="00C25A30">
        <w:rPr>
          <w:rStyle w:val="markedcontent"/>
        </w:rPr>
        <w:t>’</w:t>
      </w:r>
      <w:r w:rsidR="00F06F64" w:rsidRPr="00AF3D6B">
        <w:rPr>
          <w:rStyle w:val="markedcontent"/>
        </w:rPr>
        <w:t>OMM en matière d</w:t>
      </w:r>
      <w:r w:rsidR="00C25A30">
        <w:rPr>
          <w:rStyle w:val="markedcontent"/>
        </w:rPr>
        <w:t>’</w:t>
      </w:r>
      <w:r w:rsidR="00F06F64" w:rsidRPr="00AF3D6B">
        <w:rPr>
          <w:rStyle w:val="markedcontent"/>
        </w:rPr>
        <w:t>hydrologie et du plan d</w:t>
      </w:r>
      <w:r w:rsidR="00C25A30">
        <w:rPr>
          <w:rStyle w:val="markedcontent"/>
        </w:rPr>
        <w:t>’</w:t>
      </w:r>
      <w:r w:rsidR="00F06F64" w:rsidRPr="00AF3D6B">
        <w:rPr>
          <w:rStyle w:val="markedcontent"/>
        </w:rPr>
        <w:t>action associé</w:t>
      </w:r>
      <w:r w:rsidRPr="00AF3D6B">
        <w:t xml:space="preserve">, et </w:t>
      </w:r>
      <w:r w:rsidR="00DA0CB6" w:rsidRPr="00AF3D6B">
        <w:t>plus particulièrement des</w:t>
      </w:r>
      <w:r w:rsidRPr="00AF3D6B">
        <w:t xml:space="preserve"> activités menées au titre de l</w:t>
      </w:r>
      <w:r w:rsidR="00C25A30">
        <w:t>’</w:t>
      </w:r>
      <w:r w:rsidRPr="00AF3D6B">
        <w:t>ambition à long terme «Les crues ne prennent personne au dépourvu»;</w:t>
      </w:r>
    </w:p>
    <w:p w14:paraId="21975C49" w14:textId="0508A7E2" w:rsidR="00656232" w:rsidRPr="00AF3D6B" w:rsidRDefault="00A94BAC" w:rsidP="00A94BAC">
      <w:pPr>
        <w:widowControl w:val="0"/>
        <w:spacing w:before="240" w:after="240"/>
        <w:jc w:val="left"/>
      </w:pPr>
      <w:r w:rsidRPr="00AF3D6B">
        <w:rPr>
          <w:b/>
          <w:bCs/>
        </w:rPr>
        <w:t xml:space="preserve">Exhorte </w:t>
      </w:r>
      <w:r w:rsidRPr="00AF3D6B">
        <w:t>les Membres à examiner les avantages potentiels d</w:t>
      </w:r>
      <w:r w:rsidR="00C25A30">
        <w:t>’</w:t>
      </w:r>
      <w:r w:rsidRPr="00AF3D6B">
        <w:t>une évaluation</w:t>
      </w:r>
      <w:r w:rsidR="00311DE9" w:rsidRPr="00AF3D6B">
        <w:t>, à l</w:t>
      </w:r>
      <w:r w:rsidR="00C25A30">
        <w:t>’</w:t>
      </w:r>
      <w:r w:rsidR="00311DE9" w:rsidRPr="00AF3D6B">
        <w:t>échelle</w:t>
      </w:r>
      <w:r w:rsidRPr="00AF3D6B">
        <w:t xml:space="preserve"> nationale</w:t>
      </w:r>
      <w:r w:rsidR="00311DE9" w:rsidRPr="00AF3D6B">
        <w:t>,</w:t>
      </w:r>
      <w:r w:rsidRPr="00AF3D6B">
        <w:t xml:space="preserve"> de leurs besoins et capacités en matière de systèmes d</w:t>
      </w:r>
      <w:r w:rsidR="00C25A30">
        <w:t>’</w:t>
      </w:r>
      <w:r w:rsidRPr="00AF3D6B">
        <w:t xml:space="preserve">alerte précoce dans les zones sujettes aux crues (de sources multiples, notamment fluviales, marines et géophysiques), en appliquant la méthodologie décrite dans les </w:t>
      </w:r>
      <w:hyperlink r:id="rId12" w:anchor=".ZBlp9XbMI2w" w:history="1">
        <w:r w:rsidR="007A771E" w:rsidRPr="00AF3D6B">
          <w:rPr>
            <w:rStyle w:val="Hyperlink"/>
            <w:i/>
            <w:iCs/>
          </w:rPr>
          <w:t>Assessment Guidelines for End-to-End Flood Forecasting and Early Warning Systems</w:t>
        </w:r>
      </w:hyperlink>
      <w:r w:rsidRPr="00AF3D6B">
        <w:t xml:space="preserve"> (</w:t>
      </w:r>
      <w:r w:rsidR="00984BE5" w:rsidRPr="00AF3D6B">
        <w:t>WMO</w:t>
      </w:r>
      <w:r w:rsidR="00311DE9" w:rsidRPr="00AF3D6B">
        <w:noBreakHyphen/>
      </w:r>
      <w:r w:rsidRPr="00AF3D6B">
        <w:t>N</w:t>
      </w:r>
      <w:r w:rsidRPr="00AF3D6B">
        <w:rPr>
          <w:vertAlign w:val="superscript"/>
        </w:rPr>
        <w:t>o</w:t>
      </w:r>
      <w:r w:rsidR="00311DE9" w:rsidRPr="00AF3D6B">
        <w:t> </w:t>
      </w:r>
      <w:r w:rsidRPr="00AF3D6B">
        <w:t>1286)</w:t>
      </w:r>
      <w:r w:rsidR="007A771E" w:rsidRPr="00AF3D6B">
        <w:t xml:space="preserve"> (</w:t>
      </w:r>
      <w:r w:rsidR="00484B57" w:rsidRPr="00AF3D6B">
        <w:t>l</w:t>
      </w:r>
      <w:r w:rsidR="007A771E" w:rsidRPr="00AF3D6B">
        <w:t>ignes directrices pour l</w:t>
      </w:r>
      <w:r w:rsidR="00C25A30">
        <w:t>’</w:t>
      </w:r>
      <w:r w:rsidR="007A771E" w:rsidRPr="00AF3D6B">
        <w:t>évaluation des systèmes d</w:t>
      </w:r>
      <w:r w:rsidR="00C25A30">
        <w:t>’</w:t>
      </w:r>
      <w:r w:rsidR="007A771E" w:rsidRPr="00AF3D6B">
        <w:t>alerte précoce et de prévision des crues de bout en bout)</w:t>
      </w:r>
      <w:r w:rsidR="009B7561" w:rsidRPr="00AF3D6B">
        <w:t>,</w:t>
      </w:r>
      <w:r w:rsidRPr="00AF3D6B">
        <w:t xml:space="preserve"> et à envisager de mener à bien une évaluation de leurs prévisions à l</w:t>
      </w:r>
      <w:r w:rsidR="00C25A30">
        <w:t>’</w:t>
      </w:r>
      <w:r w:rsidRPr="00AF3D6B">
        <w:t xml:space="preserve">échelle nationale, dont les </w:t>
      </w:r>
      <w:r w:rsidRPr="00AF3D6B">
        <w:lastRenderedPageBreak/>
        <w:t>résultats seraient communiqués aux centres régionaux et mondiaux;</w:t>
      </w:r>
    </w:p>
    <w:p w14:paraId="46BC20A1" w14:textId="24425B83" w:rsidR="00A94BAC" w:rsidRPr="00AF3D6B" w:rsidRDefault="00A94BAC" w:rsidP="00A94BAC">
      <w:pPr>
        <w:pStyle w:val="WMOBodyText"/>
        <w:rPr>
          <w:lang w:val="fr-FR"/>
        </w:rPr>
      </w:pPr>
      <w:r w:rsidRPr="00AF3D6B">
        <w:rPr>
          <w:b/>
          <w:bCs/>
          <w:lang w:val="fr-FR"/>
        </w:rPr>
        <w:t xml:space="preserve">Exhorte également </w:t>
      </w:r>
      <w:r w:rsidRPr="00AF3D6B">
        <w:rPr>
          <w:lang w:val="fr-FR"/>
        </w:rPr>
        <w:t>les Membres à continuer, avec le soutien de leur Services météorologiques et hydrologiques nationaux, de soutenir l</w:t>
      </w:r>
      <w:r w:rsidR="00C25A30">
        <w:rPr>
          <w:lang w:val="fr-FR"/>
        </w:rPr>
        <w:t>’</w:t>
      </w:r>
      <w:r w:rsidRPr="00AF3D6B">
        <w:rPr>
          <w:lang w:val="fr-FR"/>
        </w:rPr>
        <w:t xml:space="preserve">élaboration et la mise en </w:t>
      </w:r>
      <w:r w:rsidR="00E67E0C" w:rsidRPr="00AF3D6B">
        <w:rPr>
          <w:lang w:val="fr-FR"/>
        </w:rPr>
        <w:t>place</w:t>
      </w:r>
      <w:r w:rsidRPr="00AF3D6B">
        <w:rPr>
          <w:lang w:val="fr-FR"/>
        </w:rPr>
        <w:t xml:space="preserve"> de systèmes d</w:t>
      </w:r>
      <w:r w:rsidR="00C25A30">
        <w:rPr>
          <w:lang w:val="fr-FR"/>
        </w:rPr>
        <w:t>’</w:t>
      </w:r>
      <w:r w:rsidRPr="00AF3D6B">
        <w:rPr>
          <w:lang w:val="fr-FR"/>
        </w:rPr>
        <w:t xml:space="preserve">alerte précoce dans les zones sujettes aux crues (de sources </w:t>
      </w:r>
      <w:r w:rsidR="003E1163" w:rsidRPr="00AF3D6B">
        <w:rPr>
          <w:lang w:val="fr-FR"/>
        </w:rPr>
        <w:t>multiples</w:t>
      </w:r>
      <w:r w:rsidRPr="00AF3D6B">
        <w:rPr>
          <w:lang w:val="fr-FR"/>
        </w:rPr>
        <w:t xml:space="preserve">, notamment fluviales, marines et géophysiques) et exposées aux </w:t>
      </w:r>
      <w:r w:rsidR="003E1163" w:rsidRPr="00AF3D6B">
        <w:rPr>
          <w:lang w:val="fr-FR"/>
        </w:rPr>
        <w:t>incidences</w:t>
      </w:r>
      <w:r w:rsidRPr="00AF3D6B">
        <w:rPr>
          <w:lang w:val="fr-FR"/>
        </w:rPr>
        <w:t xml:space="preserve"> des conditions météorologiques extrêmes et </w:t>
      </w:r>
      <w:r w:rsidR="00B53129" w:rsidRPr="00AF3D6B">
        <w:rPr>
          <w:lang w:val="fr-FR"/>
        </w:rPr>
        <w:t>des</w:t>
      </w:r>
      <w:r w:rsidRPr="00AF3D6B">
        <w:rPr>
          <w:lang w:val="fr-FR"/>
        </w:rPr>
        <w:t xml:space="preserve"> crues de tout type, en offrant leurs connaissances, compétences, technologies et aides financières à des projets </w:t>
      </w:r>
      <w:r w:rsidR="009B7561" w:rsidRPr="00AF3D6B">
        <w:rPr>
          <w:lang w:val="fr-FR"/>
        </w:rPr>
        <w:t>données</w:t>
      </w:r>
      <w:r w:rsidR="00B53129" w:rsidRPr="00AF3D6B">
        <w:rPr>
          <w:lang w:val="fr-FR"/>
        </w:rPr>
        <w:t xml:space="preserve">, nouveaux ou </w:t>
      </w:r>
      <w:r w:rsidRPr="00AF3D6B">
        <w:rPr>
          <w:lang w:val="fr-FR"/>
        </w:rPr>
        <w:t>en cours, de même qu</w:t>
      </w:r>
      <w:r w:rsidR="00C25A30">
        <w:rPr>
          <w:lang w:val="fr-FR"/>
        </w:rPr>
        <w:t>’</w:t>
      </w:r>
      <w:r w:rsidRPr="00AF3D6B">
        <w:rPr>
          <w:lang w:val="fr-FR"/>
        </w:rPr>
        <w:t>à la conception d</w:t>
      </w:r>
      <w:r w:rsidR="00C25A30">
        <w:rPr>
          <w:lang w:val="fr-FR"/>
        </w:rPr>
        <w:t>’</w:t>
      </w:r>
      <w:r w:rsidRPr="00AF3D6B">
        <w:rPr>
          <w:lang w:val="fr-FR"/>
        </w:rPr>
        <w:t xml:space="preserve">un système intégré, </w:t>
      </w:r>
      <w:r w:rsidR="003E1163" w:rsidRPr="00AF3D6B">
        <w:rPr>
          <w:lang w:val="fr-FR"/>
        </w:rPr>
        <w:t>afin de</w:t>
      </w:r>
      <w:r w:rsidRPr="00AF3D6B">
        <w:rPr>
          <w:lang w:val="fr-FR"/>
        </w:rPr>
        <w:t xml:space="preserve"> contribuer à l</w:t>
      </w:r>
      <w:r w:rsidR="00C25A30">
        <w:rPr>
          <w:lang w:val="fr-FR"/>
        </w:rPr>
        <w:t>’</w:t>
      </w:r>
      <w:r w:rsidR="00993916" w:rsidRPr="00AF3D6B">
        <w:rPr>
          <w:lang w:val="fr-FR"/>
        </w:rPr>
        <w:t>I</w:t>
      </w:r>
      <w:r w:rsidRPr="00AF3D6B">
        <w:rPr>
          <w:lang w:val="fr-FR"/>
        </w:rPr>
        <w:t xml:space="preserve">nitiative </w:t>
      </w:r>
      <w:r w:rsidR="00993916" w:rsidRPr="00AF3D6B">
        <w:rPr>
          <w:lang w:val="fr-FR"/>
        </w:rPr>
        <w:t xml:space="preserve">en faveur </w:t>
      </w:r>
      <w:r w:rsidR="003E1163" w:rsidRPr="00AF3D6B">
        <w:rPr>
          <w:lang w:val="fr-FR"/>
        </w:rPr>
        <w:t>d</w:t>
      </w:r>
      <w:r w:rsidR="00C25A30">
        <w:rPr>
          <w:lang w:val="fr-FR"/>
        </w:rPr>
        <w:t>’</w:t>
      </w:r>
      <w:r w:rsidR="003E1163" w:rsidRPr="00AF3D6B">
        <w:rPr>
          <w:lang w:val="fr-FR"/>
        </w:rPr>
        <w:t>alerte</w:t>
      </w:r>
      <w:r w:rsidR="00993916" w:rsidRPr="00AF3D6B">
        <w:rPr>
          <w:lang w:val="fr-FR"/>
        </w:rPr>
        <w:t>s</w:t>
      </w:r>
      <w:r w:rsidR="003E1163" w:rsidRPr="00AF3D6B">
        <w:rPr>
          <w:lang w:val="fr-FR"/>
        </w:rPr>
        <w:t xml:space="preserve"> précoce</w:t>
      </w:r>
      <w:r w:rsidR="00993916" w:rsidRPr="00AF3D6B">
        <w:rPr>
          <w:lang w:val="fr-FR"/>
        </w:rPr>
        <w:t>s</w:t>
      </w:r>
      <w:r w:rsidR="003E1163" w:rsidRPr="00AF3D6B">
        <w:rPr>
          <w:lang w:val="fr-FR"/>
        </w:rPr>
        <w:t xml:space="preserve"> pour tous.</w:t>
      </w:r>
    </w:p>
    <w:p w14:paraId="3A3C9E99" w14:textId="77777777" w:rsidR="000135E0" w:rsidRPr="00AF3D6B" w:rsidRDefault="000135E0" w:rsidP="000135E0">
      <w:pPr>
        <w:pStyle w:val="WMOBodyText"/>
        <w:rPr>
          <w:lang w:val="fr-FR"/>
        </w:rPr>
      </w:pPr>
      <w:r w:rsidRPr="00AF3D6B">
        <w:rPr>
          <w:lang w:val="fr-FR"/>
        </w:rPr>
        <w:t>_______</w:t>
      </w:r>
    </w:p>
    <w:p w14:paraId="429D32D1" w14:textId="5048B9E2" w:rsidR="000135E0" w:rsidRPr="00AF3D6B" w:rsidRDefault="000135E0" w:rsidP="000135E0">
      <w:pPr>
        <w:pStyle w:val="WMONote"/>
        <w:tabs>
          <w:tab w:val="clear" w:pos="1418"/>
        </w:tabs>
        <w:ind w:left="993" w:hanging="992"/>
        <w:rPr>
          <w:lang w:val="fr-FR"/>
        </w:rPr>
      </w:pPr>
      <w:r w:rsidRPr="00AF3D6B">
        <w:rPr>
          <w:lang w:val="fr-FR"/>
        </w:rPr>
        <w:t>Note:</w:t>
      </w:r>
      <w:r w:rsidRPr="00AF3D6B">
        <w:rPr>
          <w:lang w:val="fr-FR"/>
        </w:rPr>
        <w:tab/>
        <w:t xml:space="preserve">La présente résolution annule et remplace la </w:t>
      </w:r>
      <w:r>
        <w:fldChar w:fldCharType="begin"/>
      </w:r>
      <w:r w:rsidRPr="00FE5446">
        <w:rPr>
          <w:lang w:val="fr-FR"/>
          <w:rPrChange w:id="30" w:author="Geneviève Delajod" w:date="2023-05-22T13:01:00Z">
            <w:rPr/>
          </w:rPrChange>
        </w:rPr>
        <w:instrText xml:space="preserve"> HYPERLINK "https://library.wmo.int/doc_num.php?explnum_id=5276" \l "page=72" </w:instrText>
      </w:r>
      <w:r>
        <w:fldChar w:fldCharType="separate"/>
      </w:r>
      <w:r w:rsidRPr="00AF3D6B">
        <w:rPr>
          <w:rStyle w:val="Hyperlink"/>
          <w:lang w:val="fr-FR"/>
        </w:rPr>
        <w:t>résolution 5 (EC-LVII)</w:t>
      </w:r>
      <w:r>
        <w:rPr>
          <w:rStyle w:val="Hyperlink"/>
          <w:lang w:val="fr-FR"/>
        </w:rPr>
        <w:fldChar w:fldCharType="end"/>
      </w:r>
      <w:r w:rsidRPr="00AF3D6B">
        <w:rPr>
          <w:lang w:val="fr-FR"/>
        </w:rPr>
        <w:t xml:space="preserve">, la </w:t>
      </w:r>
      <w:r>
        <w:fldChar w:fldCharType="begin"/>
      </w:r>
      <w:r w:rsidRPr="00FE5446">
        <w:rPr>
          <w:lang w:val="fr-FR"/>
          <w:rPrChange w:id="31" w:author="Geneviève Delajod" w:date="2023-05-22T13:01:00Z">
            <w:rPr/>
          </w:rPrChange>
        </w:rPr>
        <w:instrText xml:space="preserve"> HYPERLINK "https://library.wmo.int/doc_num.php?explnum_id=5227" \l "page=237" </w:instrText>
      </w:r>
      <w:r>
        <w:fldChar w:fldCharType="separate"/>
      </w:r>
      <w:r w:rsidRPr="00AF3D6B">
        <w:rPr>
          <w:rStyle w:val="Hyperlink"/>
          <w:lang w:val="fr-FR"/>
        </w:rPr>
        <w:t>résolution 21 (Cg-XV)</w:t>
      </w:r>
      <w:r>
        <w:rPr>
          <w:rStyle w:val="Hyperlink"/>
          <w:lang w:val="fr-FR"/>
        </w:rPr>
        <w:fldChar w:fldCharType="end"/>
      </w:r>
      <w:r w:rsidRPr="00AF3D6B">
        <w:rPr>
          <w:lang w:val="fr-FR"/>
        </w:rPr>
        <w:t xml:space="preserve">, la </w:t>
      </w:r>
      <w:r>
        <w:fldChar w:fldCharType="begin"/>
      </w:r>
      <w:r w:rsidRPr="00FE5446">
        <w:rPr>
          <w:lang w:val="fr-FR"/>
          <w:rPrChange w:id="32" w:author="Geneviève Delajod" w:date="2023-05-22T13:01:00Z">
            <w:rPr/>
          </w:rPrChange>
        </w:rPr>
        <w:instrText xml:space="preserve"> HYPERLINK "https://library.wmo.int/doc_num.php?explnum_id=5261" \l "page=241" </w:instrText>
      </w:r>
      <w:r>
        <w:fldChar w:fldCharType="separate"/>
      </w:r>
      <w:r w:rsidRPr="00AF3D6B">
        <w:rPr>
          <w:rStyle w:val="Hyperlink"/>
          <w:lang w:val="fr-FR"/>
        </w:rPr>
        <w:t>résolution 15 (Cg-XVI)</w:t>
      </w:r>
      <w:r>
        <w:rPr>
          <w:rStyle w:val="Hyperlink"/>
          <w:lang w:val="fr-FR"/>
        </w:rPr>
        <w:fldChar w:fldCharType="end"/>
      </w:r>
      <w:r w:rsidRPr="00AF3D6B">
        <w:rPr>
          <w:lang w:val="fr-FR"/>
        </w:rPr>
        <w:t xml:space="preserve">, la </w:t>
      </w:r>
      <w:r>
        <w:fldChar w:fldCharType="begin"/>
      </w:r>
      <w:r w:rsidRPr="00FE5446">
        <w:rPr>
          <w:lang w:val="fr-FR"/>
          <w:rPrChange w:id="33" w:author="Geneviève Delajod" w:date="2023-05-22T13:01:00Z">
            <w:rPr/>
          </w:rPrChange>
        </w:rPr>
        <w:instrText xml:space="preserve"> HYPERLINK "https://library.wmo.int/doc_num.php?explnum_id=3406" \l "page=49" </w:instrText>
      </w:r>
      <w:r>
        <w:fldChar w:fldCharType="separate"/>
      </w:r>
      <w:r w:rsidRPr="00AF3D6B">
        <w:rPr>
          <w:rStyle w:val="Hyperlink"/>
          <w:lang w:val="fr-FR"/>
        </w:rPr>
        <w:t>résolution 6 (CHy-15)</w:t>
      </w:r>
      <w:r>
        <w:rPr>
          <w:rStyle w:val="Hyperlink"/>
          <w:lang w:val="fr-FR"/>
        </w:rPr>
        <w:fldChar w:fldCharType="end"/>
      </w:r>
      <w:r w:rsidRPr="00AF3D6B">
        <w:rPr>
          <w:lang w:val="fr-FR"/>
        </w:rPr>
        <w:t xml:space="preserve">, la </w:t>
      </w:r>
      <w:r>
        <w:fldChar w:fldCharType="begin"/>
      </w:r>
      <w:r w:rsidRPr="00FE5446">
        <w:rPr>
          <w:lang w:val="fr-FR"/>
          <w:rPrChange w:id="34" w:author="Geneviève Delajod" w:date="2023-05-22T13:01:00Z">
            <w:rPr/>
          </w:rPrChange>
        </w:rPr>
        <w:instrText xml:space="preserve"> HYPERLINK "https://library.wmo.int/doc_num.php?explnum_id=9828" \l "page=85" </w:instrText>
      </w:r>
      <w:r>
        <w:fldChar w:fldCharType="separate"/>
      </w:r>
      <w:r w:rsidRPr="00AF3D6B">
        <w:rPr>
          <w:rStyle w:val="Hyperlink"/>
          <w:lang w:val="fr-FR"/>
        </w:rPr>
        <w:t>résolution 15 (Cg-18)</w:t>
      </w:r>
      <w:r>
        <w:rPr>
          <w:rStyle w:val="Hyperlink"/>
          <w:lang w:val="fr-FR"/>
        </w:rPr>
        <w:fldChar w:fldCharType="end"/>
      </w:r>
      <w:r w:rsidRPr="00AF3D6B">
        <w:rPr>
          <w:lang w:val="fr-FR"/>
        </w:rPr>
        <w:t xml:space="preserve">, la </w:t>
      </w:r>
      <w:r>
        <w:fldChar w:fldCharType="begin"/>
      </w:r>
      <w:r w:rsidRPr="00FE5446">
        <w:rPr>
          <w:lang w:val="fr-FR"/>
          <w:rPrChange w:id="35" w:author="Geneviève Delajod" w:date="2023-05-22T13:01:00Z">
            <w:rPr/>
          </w:rPrChange>
        </w:rPr>
        <w:instrText xml:space="preserve"> HYPERLINK "https://library.wmo.int/doc_num.php?explnum_id=10514" \l "page=15" </w:instrText>
      </w:r>
      <w:r>
        <w:fldChar w:fldCharType="separate"/>
      </w:r>
      <w:r w:rsidRPr="00AF3D6B">
        <w:rPr>
          <w:rStyle w:val="Hyperlink"/>
          <w:lang w:val="fr-FR"/>
        </w:rPr>
        <w:t>résolution 3 (EC-72)</w:t>
      </w:r>
      <w:r>
        <w:rPr>
          <w:rStyle w:val="Hyperlink"/>
          <w:lang w:val="fr-FR"/>
        </w:rPr>
        <w:fldChar w:fldCharType="end"/>
      </w:r>
      <w:r w:rsidRPr="00AF3D6B">
        <w:rPr>
          <w:lang w:val="fr-FR"/>
        </w:rPr>
        <w:t xml:space="preserve">, la </w:t>
      </w:r>
      <w:r>
        <w:fldChar w:fldCharType="begin"/>
      </w:r>
      <w:r w:rsidRPr="00FE5446">
        <w:rPr>
          <w:lang w:val="fr-FR"/>
          <w:rPrChange w:id="36" w:author="Geneviève Delajod" w:date="2023-05-22T13:01:00Z">
            <w:rPr/>
          </w:rPrChange>
        </w:rPr>
        <w:instrText xml:space="preserve"> HYPERLINK "https://library.wmo.int/doc_num.php?explnum_id=11443" \l "page=61" </w:instrText>
      </w:r>
      <w:r>
        <w:fldChar w:fldCharType="separate"/>
      </w:r>
      <w:r w:rsidRPr="00AF3D6B">
        <w:rPr>
          <w:rStyle w:val="Hyperlink"/>
          <w:lang w:val="fr-FR"/>
        </w:rPr>
        <w:t>décision 3 (EC-75)</w:t>
      </w:r>
      <w:r>
        <w:rPr>
          <w:rStyle w:val="Hyperlink"/>
          <w:lang w:val="fr-FR"/>
        </w:rPr>
        <w:fldChar w:fldCharType="end"/>
      </w:r>
      <w:r w:rsidRPr="00AF3D6B">
        <w:rPr>
          <w:lang w:val="fr-FR"/>
        </w:rPr>
        <w:t>.</w:t>
      </w:r>
    </w:p>
    <w:p w14:paraId="23B35099" w14:textId="77777777" w:rsidR="000135E0" w:rsidRPr="00AF3D6B" w:rsidRDefault="000135E0" w:rsidP="00A94BAC">
      <w:pPr>
        <w:pStyle w:val="WMOBodyText"/>
        <w:rPr>
          <w:lang w:val="fr-FR"/>
        </w:rPr>
      </w:pPr>
    </w:p>
    <w:p w14:paraId="3127BACD" w14:textId="77777777" w:rsidR="00A94BAC" w:rsidRPr="00AF3D6B" w:rsidRDefault="00A94BAC">
      <w:pPr>
        <w:tabs>
          <w:tab w:val="clear" w:pos="1134"/>
        </w:tabs>
        <w:jc w:val="left"/>
        <w:rPr>
          <w:rFonts w:eastAsia="Verdana" w:cs="Verdana"/>
          <w:lang w:eastAsia="zh-TW"/>
        </w:rPr>
      </w:pPr>
      <w:r w:rsidRPr="00AF3D6B">
        <w:br w:type="page"/>
      </w:r>
    </w:p>
    <w:p w14:paraId="5C360D4F" w14:textId="77777777" w:rsidR="00A94BAC" w:rsidRPr="00AF3D6B" w:rsidRDefault="00A94BAC" w:rsidP="00655D8A">
      <w:pPr>
        <w:pStyle w:val="Heading2"/>
        <w:spacing w:after="240"/>
        <w:rPr>
          <w:lang w:val="fr-FR"/>
        </w:rPr>
      </w:pPr>
      <w:r w:rsidRPr="00AF3D6B">
        <w:rPr>
          <w:lang w:val="fr-FR"/>
        </w:rPr>
        <w:lastRenderedPageBreak/>
        <w:t>Projet de résolution 4.1(9)/2 (Cg-19)</w:t>
      </w:r>
    </w:p>
    <w:p w14:paraId="20A96A71" w14:textId="1FD98DA3" w:rsidR="00A94BAC" w:rsidRPr="00AF3D6B" w:rsidRDefault="00E52190" w:rsidP="00655D8A">
      <w:pPr>
        <w:pStyle w:val="Heading2"/>
        <w:spacing w:before="240"/>
        <w:rPr>
          <w:lang w:val="fr-FR"/>
        </w:rPr>
      </w:pPr>
      <w:r w:rsidRPr="00AF3D6B">
        <w:rPr>
          <w:lang w:val="fr-FR"/>
        </w:rPr>
        <w:t>Élargissement du mécanisme de</w:t>
      </w:r>
      <w:r w:rsidR="00A94BAC" w:rsidRPr="00AF3D6B">
        <w:rPr>
          <w:lang w:val="fr-FR"/>
        </w:rPr>
        <w:t xml:space="preserve"> </w:t>
      </w:r>
      <w:r w:rsidR="00026D85" w:rsidRPr="00AF3D6B">
        <w:rPr>
          <w:lang w:val="fr-FR"/>
        </w:rPr>
        <w:t>«service d</w:t>
      </w:r>
      <w:r w:rsidR="00C25A30">
        <w:rPr>
          <w:lang w:val="fr-FR"/>
        </w:rPr>
        <w:t>’</w:t>
      </w:r>
      <w:r w:rsidR="00026D85" w:rsidRPr="00AF3D6B">
        <w:rPr>
          <w:lang w:val="fr-FR"/>
        </w:rPr>
        <w:t>assistance»</w:t>
      </w:r>
      <w:r w:rsidR="00A94BAC" w:rsidRPr="00AF3D6B">
        <w:rPr>
          <w:lang w:val="fr-FR"/>
        </w:rPr>
        <w:t xml:space="preserve"> pour </w:t>
      </w:r>
      <w:r w:rsidR="00937BBA" w:rsidRPr="00AF3D6B">
        <w:rPr>
          <w:lang w:val="fr-FR"/>
        </w:rPr>
        <w:t>favoriser</w:t>
      </w:r>
      <w:r w:rsidR="00A94BAC" w:rsidRPr="00AF3D6B">
        <w:rPr>
          <w:lang w:val="fr-FR"/>
        </w:rPr>
        <w:t xml:space="preserve"> une gestion éclairée des ressources en eau</w:t>
      </w:r>
    </w:p>
    <w:p w14:paraId="1E652341" w14:textId="77777777" w:rsidR="00A94BAC" w:rsidRPr="00AF3D6B" w:rsidRDefault="00A94BAC" w:rsidP="00655D8A">
      <w:pPr>
        <w:widowControl w:val="0"/>
        <w:spacing w:before="360" w:after="180"/>
        <w:jc w:val="left"/>
      </w:pPr>
      <w:r w:rsidRPr="00AF3D6B">
        <w:t>LE CONGRÈS MÉTÉOROLOGIQUE MONDIAL,</w:t>
      </w:r>
    </w:p>
    <w:p w14:paraId="290642EA" w14:textId="7F7D8E7E" w:rsidR="00A94BAC" w:rsidRPr="00AF3D6B" w:rsidRDefault="00A94BAC" w:rsidP="00834715">
      <w:pPr>
        <w:pStyle w:val="WMOBodyText"/>
        <w:spacing w:before="160"/>
        <w:rPr>
          <w:iCs/>
          <w:lang w:val="fr-FR"/>
        </w:rPr>
      </w:pPr>
      <w:r w:rsidRPr="00AF3D6B">
        <w:rPr>
          <w:b/>
          <w:bCs/>
          <w:lang w:val="fr-FR"/>
        </w:rPr>
        <w:t xml:space="preserve">Notant </w:t>
      </w:r>
      <w:r w:rsidRPr="00AF3D6B">
        <w:rPr>
          <w:lang w:val="fr-FR"/>
        </w:rPr>
        <w:t>l</w:t>
      </w:r>
      <w:r w:rsidR="00C25A30">
        <w:rPr>
          <w:lang w:val="fr-FR"/>
        </w:rPr>
        <w:t>’</w:t>
      </w:r>
      <w:r w:rsidRPr="00AF3D6B">
        <w:rPr>
          <w:lang w:val="fr-FR"/>
        </w:rPr>
        <w:t>efficacité des services d</w:t>
      </w:r>
      <w:r w:rsidR="00C25A30">
        <w:rPr>
          <w:lang w:val="fr-FR"/>
        </w:rPr>
        <w:t>’</w:t>
      </w:r>
      <w:r w:rsidRPr="00AF3D6B">
        <w:rPr>
          <w:lang w:val="fr-FR"/>
        </w:rPr>
        <w:t xml:space="preserve">assistance actuels </w:t>
      </w:r>
      <w:r w:rsidR="0056008D" w:rsidRPr="00AF3D6B">
        <w:rPr>
          <w:lang w:val="fr-FR"/>
        </w:rPr>
        <w:t>axés sur</w:t>
      </w:r>
      <w:r w:rsidRPr="00AF3D6B">
        <w:rPr>
          <w:lang w:val="fr-FR"/>
        </w:rPr>
        <w:t xml:space="preserve"> la </w:t>
      </w:r>
      <w:r>
        <w:fldChar w:fldCharType="begin"/>
      </w:r>
      <w:r w:rsidRPr="00FE5446">
        <w:rPr>
          <w:lang w:val="fr-FR"/>
          <w:rPrChange w:id="37" w:author="Geneviève Delajod" w:date="2023-05-22T13:01:00Z">
            <w:rPr/>
          </w:rPrChange>
        </w:rPr>
        <w:instrText xml:space="preserve"> HYPERLINK "http://www.floodmanagement.info/" </w:instrText>
      </w:r>
      <w:r>
        <w:fldChar w:fldCharType="separate"/>
      </w:r>
      <w:r w:rsidRPr="00AF3D6B">
        <w:rPr>
          <w:rStyle w:val="Hyperlink"/>
          <w:lang w:val="fr-FR"/>
        </w:rPr>
        <w:t>gestion intégrée des crues</w:t>
      </w:r>
      <w:r>
        <w:rPr>
          <w:rStyle w:val="Hyperlink"/>
          <w:lang w:val="fr-FR"/>
        </w:rPr>
        <w:fldChar w:fldCharType="end"/>
      </w:r>
      <w:r w:rsidRPr="00AF3D6B">
        <w:rPr>
          <w:lang w:val="fr-FR"/>
        </w:rPr>
        <w:t xml:space="preserve"> </w:t>
      </w:r>
      <w:r w:rsidR="0056008D" w:rsidRPr="00AF3D6B">
        <w:rPr>
          <w:lang w:val="fr-FR"/>
        </w:rPr>
        <w:t>et sur</w:t>
      </w:r>
      <w:r w:rsidRPr="00AF3D6B">
        <w:rPr>
          <w:lang w:val="fr-FR"/>
        </w:rPr>
        <w:t xml:space="preserve"> la </w:t>
      </w:r>
      <w:r>
        <w:fldChar w:fldCharType="begin"/>
      </w:r>
      <w:r w:rsidRPr="00FE5446">
        <w:rPr>
          <w:lang w:val="fr-FR"/>
          <w:rPrChange w:id="38" w:author="Geneviève Delajod" w:date="2023-05-22T13:01:00Z">
            <w:rPr/>
          </w:rPrChange>
        </w:rPr>
        <w:instrText xml:space="preserve"> HYPERLINK "http://www.droughtmanagement.info/" </w:instrText>
      </w:r>
      <w:r>
        <w:fldChar w:fldCharType="separate"/>
      </w:r>
      <w:r w:rsidRPr="00AF3D6B">
        <w:rPr>
          <w:rStyle w:val="Hyperlink"/>
          <w:lang w:val="fr-FR"/>
        </w:rPr>
        <w:t>gestion intégrée de</w:t>
      </w:r>
      <w:r w:rsidR="00447EE5" w:rsidRPr="00AF3D6B">
        <w:rPr>
          <w:rStyle w:val="Hyperlink"/>
          <w:lang w:val="fr-FR"/>
        </w:rPr>
        <w:t>s</w:t>
      </w:r>
      <w:r w:rsidRPr="00AF3D6B">
        <w:rPr>
          <w:rStyle w:val="Hyperlink"/>
          <w:lang w:val="fr-FR"/>
        </w:rPr>
        <w:t xml:space="preserve"> sécheress</w:t>
      </w:r>
      <w:r w:rsidR="00447EE5" w:rsidRPr="00AF3D6B">
        <w:rPr>
          <w:rStyle w:val="Hyperlink"/>
          <w:lang w:val="fr-FR"/>
        </w:rPr>
        <w:t>es</w:t>
      </w:r>
      <w:r>
        <w:rPr>
          <w:rStyle w:val="Hyperlink"/>
          <w:lang w:val="fr-FR"/>
        </w:rPr>
        <w:fldChar w:fldCharType="end"/>
      </w:r>
      <w:r w:rsidRPr="00AF3D6B">
        <w:rPr>
          <w:lang w:val="fr-FR"/>
        </w:rPr>
        <w:t>, établis et gérés conjointement par l</w:t>
      </w:r>
      <w:r w:rsidR="00C25A30">
        <w:rPr>
          <w:lang w:val="fr-FR"/>
        </w:rPr>
        <w:t>’</w:t>
      </w:r>
      <w:r w:rsidRPr="00AF3D6B">
        <w:rPr>
          <w:lang w:val="fr-FR"/>
        </w:rPr>
        <w:t>OMM et le Partenariat mondial pour l</w:t>
      </w:r>
      <w:r w:rsidR="00C25A30">
        <w:rPr>
          <w:lang w:val="fr-FR"/>
        </w:rPr>
        <w:t>’</w:t>
      </w:r>
      <w:r w:rsidRPr="00AF3D6B">
        <w:rPr>
          <w:lang w:val="fr-FR"/>
        </w:rPr>
        <w:t xml:space="preserve">eau dans le cadre, respectivement, du </w:t>
      </w:r>
      <w:r w:rsidR="0056008D" w:rsidRPr="00AF3D6B">
        <w:rPr>
          <w:lang w:val="fr-FR"/>
        </w:rPr>
        <w:t>P</w:t>
      </w:r>
      <w:r w:rsidRPr="00AF3D6B">
        <w:rPr>
          <w:lang w:val="fr-FR"/>
        </w:rPr>
        <w:t xml:space="preserve">rogramme associé de gestion des crues et du </w:t>
      </w:r>
      <w:r w:rsidR="0056008D" w:rsidRPr="00AF3D6B">
        <w:rPr>
          <w:lang w:val="fr-FR"/>
        </w:rPr>
        <w:t>P</w:t>
      </w:r>
      <w:r w:rsidRPr="00AF3D6B">
        <w:rPr>
          <w:lang w:val="fr-FR"/>
        </w:rPr>
        <w:t>rogramme de gestion intégrée des sécheresses,</w:t>
      </w:r>
    </w:p>
    <w:p w14:paraId="7041DDBA" w14:textId="2E2D11F7" w:rsidR="00A94BAC" w:rsidRPr="00AF3D6B" w:rsidRDefault="00A94BAC" w:rsidP="00834715">
      <w:pPr>
        <w:pStyle w:val="WMOBodyText"/>
        <w:spacing w:before="160"/>
        <w:rPr>
          <w:lang w:val="fr-FR"/>
        </w:rPr>
      </w:pPr>
      <w:r w:rsidRPr="00AF3D6B">
        <w:rPr>
          <w:b/>
          <w:bCs/>
          <w:lang w:val="fr-FR"/>
        </w:rPr>
        <w:t>Notant en outre</w:t>
      </w:r>
      <w:r w:rsidRPr="00AF3D6B">
        <w:rPr>
          <w:lang w:val="fr-FR"/>
        </w:rPr>
        <w:t xml:space="preserve"> la nécessité de compléter les informations fournies par les services d</w:t>
      </w:r>
      <w:r w:rsidR="00C25A30">
        <w:rPr>
          <w:lang w:val="fr-FR"/>
        </w:rPr>
        <w:t>’</w:t>
      </w:r>
      <w:r w:rsidRPr="00AF3D6B">
        <w:rPr>
          <w:lang w:val="fr-FR"/>
        </w:rPr>
        <w:t>assistance actuels</w:t>
      </w:r>
      <w:r w:rsidR="00D41F5D" w:rsidRPr="00AF3D6B">
        <w:rPr>
          <w:lang w:val="fr-FR"/>
        </w:rPr>
        <w:t>,</w:t>
      </w:r>
      <w:r w:rsidRPr="00AF3D6B">
        <w:rPr>
          <w:lang w:val="fr-FR"/>
        </w:rPr>
        <w:t xml:space="preserve"> d</w:t>
      </w:r>
      <w:r w:rsidR="00C25A30">
        <w:rPr>
          <w:lang w:val="fr-FR"/>
        </w:rPr>
        <w:t>’</w:t>
      </w:r>
      <w:r w:rsidRPr="00AF3D6B">
        <w:rPr>
          <w:lang w:val="fr-FR"/>
        </w:rPr>
        <w:t xml:space="preserve">étendre </w:t>
      </w:r>
      <w:r w:rsidR="00D41F5D" w:rsidRPr="00AF3D6B">
        <w:rPr>
          <w:lang w:val="fr-FR"/>
        </w:rPr>
        <w:t>l</w:t>
      </w:r>
      <w:r w:rsidR="00C25A30">
        <w:rPr>
          <w:lang w:val="fr-FR"/>
        </w:rPr>
        <w:t>’</w:t>
      </w:r>
      <w:r w:rsidR="00D41F5D" w:rsidRPr="00AF3D6B">
        <w:rPr>
          <w:lang w:val="fr-FR"/>
        </w:rPr>
        <w:t>appui</w:t>
      </w:r>
      <w:r w:rsidRPr="00AF3D6B">
        <w:rPr>
          <w:lang w:val="fr-FR"/>
        </w:rPr>
        <w:t xml:space="preserve"> apporté pour éclairer la gestion des ressources en eau</w:t>
      </w:r>
      <w:r w:rsidR="00D41F5D" w:rsidRPr="00AF3D6B">
        <w:rPr>
          <w:lang w:val="fr-FR"/>
        </w:rPr>
        <w:t>, et de</w:t>
      </w:r>
      <w:r w:rsidRPr="00AF3D6B">
        <w:rPr>
          <w:lang w:val="fr-FR"/>
        </w:rPr>
        <w:t xml:space="preserve"> </w:t>
      </w:r>
      <w:r w:rsidR="00D41F5D" w:rsidRPr="00AF3D6B">
        <w:rPr>
          <w:lang w:val="fr-FR"/>
        </w:rPr>
        <w:t>favoriser</w:t>
      </w:r>
      <w:r w:rsidRPr="00AF3D6B">
        <w:rPr>
          <w:lang w:val="fr-FR"/>
        </w:rPr>
        <w:t xml:space="preserve"> </w:t>
      </w:r>
      <w:r w:rsidR="00D41F5D" w:rsidRPr="00AF3D6B">
        <w:rPr>
          <w:lang w:val="fr-FR"/>
        </w:rPr>
        <w:t>la visibilité, l</w:t>
      </w:r>
      <w:r w:rsidR="00C25A30">
        <w:rPr>
          <w:lang w:val="fr-FR"/>
        </w:rPr>
        <w:t>’</w:t>
      </w:r>
      <w:r w:rsidR="00D41F5D" w:rsidRPr="00AF3D6B">
        <w:rPr>
          <w:lang w:val="fr-FR"/>
        </w:rPr>
        <w:t>accessibilité et l</w:t>
      </w:r>
      <w:r w:rsidR="00C25A30">
        <w:rPr>
          <w:lang w:val="fr-FR"/>
        </w:rPr>
        <w:t>’</w:t>
      </w:r>
      <w:r w:rsidR="00D41F5D" w:rsidRPr="00AF3D6B">
        <w:rPr>
          <w:lang w:val="fr-FR"/>
        </w:rPr>
        <w:t xml:space="preserve">utilisation des </w:t>
      </w:r>
      <w:r w:rsidRPr="00AF3D6B">
        <w:rPr>
          <w:lang w:val="fr-FR"/>
        </w:rPr>
        <w:t xml:space="preserve">ressources </w:t>
      </w:r>
      <w:r w:rsidR="009620E6" w:rsidRPr="00AF3D6B">
        <w:rPr>
          <w:lang w:val="fr-FR"/>
        </w:rPr>
        <w:t>constituées</w:t>
      </w:r>
      <w:r w:rsidRPr="00AF3D6B">
        <w:rPr>
          <w:lang w:val="fr-FR"/>
        </w:rPr>
        <w:t xml:space="preserve"> dans le cadre des activités </w:t>
      </w:r>
      <w:r w:rsidR="00D41F5D" w:rsidRPr="00AF3D6B">
        <w:rPr>
          <w:lang w:val="fr-FR"/>
        </w:rPr>
        <w:t>menées au titre</w:t>
      </w:r>
      <w:r w:rsidRPr="00AF3D6B">
        <w:rPr>
          <w:lang w:val="fr-FR"/>
        </w:rPr>
        <w:t xml:space="preserve"> </w:t>
      </w:r>
      <w:r w:rsidR="00FA6DB3" w:rsidRPr="00AF3D6B">
        <w:rPr>
          <w:lang w:val="fr-FR"/>
        </w:rPr>
        <w:t xml:space="preserve">des </w:t>
      </w:r>
      <w:r w:rsidR="00FA6DB3" w:rsidRPr="00AF3D6B">
        <w:rPr>
          <w:rStyle w:val="markedcontent"/>
          <w:rFonts w:cs="Arial"/>
          <w:lang w:val="fr-FR"/>
        </w:rPr>
        <w:t xml:space="preserve">perspectives et </w:t>
      </w:r>
      <w:r w:rsidR="00FA6DB3" w:rsidRPr="00AF3D6B">
        <w:rPr>
          <w:rStyle w:val="markedcontent"/>
          <w:lang w:val="fr-FR"/>
        </w:rPr>
        <w:t xml:space="preserve">de </w:t>
      </w:r>
      <w:r w:rsidR="00FA6DB3" w:rsidRPr="00AF3D6B">
        <w:rPr>
          <w:rStyle w:val="markedcontent"/>
          <w:rFonts w:cs="Arial"/>
          <w:lang w:val="fr-FR"/>
        </w:rPr>
        <w:t>la stratégie de l</w:t>
      </w:r>
      <w:r w:rsidR="00C25A30">
        <w:rPr>
          <w:rStyle w:val="markedcontent"/>
          <w:rFonts w:cs="Arial"/>
          <w:lang w:val="fr-FR"/>
        </w:rPr>
        <w:t>’</w:t>
      </w:r>
      <w:r w:rsidR="00FA6DB3" w:rsidRPr="00AF3D6B">
        <w:rPr>
          <w:rStyle w:val="markedcontent"/>
          <w:rFonts w:cs="Arial"/>
          <w:lang w:val="fr-FR"/>
        </w:rPr>
        <w:t>OMM en matière d</w:t>
      </w:r>
      <w:r w:rsidR="00C25A30">
        <w:rPr>
          <w:rStyle w:val="markedcontent"/>
          <w:rFonts w:cs="Arial"/>
          <w:lang w:val="fr-FR"/>
        </w:rPr>
        <w:t>’</w:t>
      </w:r>
      <w:r w:rsidR="00FA6DB3" w:rsidRPr="00AF3D6B">
        <w:rPr>
          <w:rStyle w:val="markedcontent"/>
          <w:rFonts w:cs="Arial"/>
          <w:lang w:val="fr-FR"/>
        </w:rPr>
        <w:t xml:space="preserve">hydrologie et </w:t>
      </w:r>
      <w:r w:rsidR="00FA6DB3" w:rsidRPr="00AF3D6B">
        <w:rPr>
          <w:rStyle w:val="markedcontent"/>
          <w:lang w:val="fr-FR"/>
        </w:rPr>
        <w:t xml:space="preserve">du </w:t>
      </w:r>
      <w:r w:rsidR="00FA6DB3" w:rsidRPr="00AF3D6B">
        <w:rPr>
          <w:rStyle w:val="markedcontent"/>
          <w:rFonts w:cs="Arial"/>
          <w:lang w:val="fr-FR"/>
        </w:rPr>
        <w:t>plan d</w:t>
      </w:r>
      <w:r w:rsidR="00C25A30">
        <w:rPr>
          <w:rStyle w:val="markedcontent"/>
          <w:rFonts w:cs="Arial"/>
          <w:lang w:val="fr-FR"/>
        </w:rPr>
        <w:t>’</w:t>
      </w:r>
      <w:r w:rsidR="00FA6DB3" w:rsidRPr="00AF3D6B">
        <w:rPr>
          <w:rStyle w:val="markedcontent"/>
          <w:rFonts w:cs="Arial"/>
          <w:lang w:val="fr-FR"/>
        </w:rPr>
        <w:t>action associé</w:t>
      </w:r>
      <w:r w:rsidR="00D41F5D" w:rsidRPr="00AF3D6B">
        <w:rPr>
          <w:lang w:val="fr-FR"/>
        </w:rPr>
        <w:t>,</w:t>
      </w:r>
    </w:p>
    <w:p w14:paraId="29E416CB" w14:textId="487FF352" w:rsidR="00A94BAC" w:rsidRPr="00AF3D6B" w:rsidRDefault="00A94BAC" w:rsidP="00834715">
      <w:pPr>
        <w:pStyle w:val="WMOBodyText"/>
        <w:spacing w:before="160"/>
        <w:ind w:right="-426"/>
        <w:rPr>
          <w:lang w:val="fr-FR"/>
        </w:rPr>
      </w:pPr>
      <w:r w:rsidRPr="00AF3D6B">
        <w:rPr>
          <w:b/>
          <w:bCs/>
          <w:lang w:val="fr-FR"/>
        </w:rPr>
        <w:t>Souscrit</w:t>
      </w:r>
      <w:r w:rsidRPr="00AF3D6B">
        <w:rPr>
          <w:lang w:val="fr-FR"/>
        </w:rPr>
        <w:t xml:space="preserve"> au </w:t>
      </w:r>
      <w:r w:rsidR="00C33201" w:rsidRPr="00AF3D6B">
        <w:rPr>
          <w:lang w:val="fr-FR"/>
        </w:rPr>
        <w:t>document de cadrage</w:t>
      </w:r>
      <w:r w:rsidRPr="00AF3D6B">
        <w:rPr>
          <w:lang w:val="fr-FR"/>
        </w:rPr>
        <w:t xml:space="preserve"> </w:t>
      </w:r>
      <w:r w:rsidR="0097277C" w:rsidRPr="00AF3D6B">
        <w:rPr>
          <w:lang w:val="fr-FR"/>
        </w:rPr>
        <w:t>pour</w:t>
      </w:r>
      <w:r w:rsidRPr="00AF3D6B">
        <w:rPr>
          <w:lang w:val="fr-FR"/>
        </w:rPr>
        <w:t xml:space="preserve"> l</w:t>
      </w:r>
      <w:r w:rsidR="00C25A30">
        <w:rPr>
          <w:lang w:val="fr-FR"/>
        </w:rPr>
        <w:t>’</w:t>
      </w:r>
      <w:r w:rsidRPr="00AF3D6B">
        <w:rPr>
          <w:lang w:val="fr-FR"/>
        </w:rPr>
        <w:t>élaboration d</w:t>
      </w:r>
      <w:r w:rsidR="00C25A30">
        <w:rPr>
          <w:lang w:val="fr-FR"/>
        </w:rPr>
        <w:t>’</w:t>
      </w:r>
      <w:r w:rsidRPr="00AF3D6B">
        <w:rPr>
          <w:lang w:val="fr-FR"/>
        </w:rPr>
        <w:t>un service d</w:t>
      </w:r>
      <w:r w:rsidR="00C25A30">
        <w:rPr>
          <w:lang w:val="fr-FR"/>
        </w:rPr>
        <w:t>’</w:t>
      </w:r>
      <w:r w:rsidRPr="00AF3D6B">
        <w:rPr>
          <w:lang w:val="fr-FR"/>
        </w:rPr>
        <w:t>assistance ayant pour mission:</w:t>
      </w:r>
    </w:p>
    <w:p w14:paraId="2E4B24B7" w14:textId="5EAE9026" w:rsidR="00A94BAC" w:rsidRPr="00AF3D6B" w:rsidRDefault="002428D9" w:rsidP="00834715">
      <w:pPr>
        <w:pStyle w:val="WMOBodyText"/>
        <w:numPr>
          <w:ilvl w:val="0"/>
          <w:numId w:val="5"/>
        </w:numPr>
        <w:spacing w:before="160"/>
        <w:ind w:left="567" w:hanging="567"/>
        <w:rPr>
          <w:lang w:val="fr-FR"/>
        </w:rPr>
      </w:pPr>
      <w:r w:rsidRPr="00AF3D6B">
        <w:rPr>
          <w:lang w:val="fr-FR"/>
        </w:rPr>
        <w:t>D</w:t>
      </w:r>
      <w:r w:rsidR="00C25A30">
        <w:rPr>
          <w:lang w:val="fr-FR"/>
        </w:rPr>
        <w:t>’</w:t>
      </w:r>
      <w:r w:rsidRPr="00AF3D6B">
        <w:rPr>
          <w:lang w:val="fr-FR"/>
        </w:rPr>
        <w:t>é</w:t>
      </w:r>
      <w:r w:rsidR="000149B0" w:rsidRPr="00AF3D6B">
        <w:rPr>
          <w:lang w:val="fr-FR"/>
        </w:rPr>
        <w:t>tablir des liens pour accéder à</w:t>
      </w:r>
      <w:r w:rsidR="00574043" w:rsidRPr="00AF3D6B">
        <w:rPr>
          <w:lang w:val="fr-FR"/>
        </w:rPr>
        <w:t xml:space="preserve"> </w:t>
      </w:r>
      <w:r w:rsidR="000149B0" w:rsidRPr="00AF3D6B">
        <w:rPr>
          <w:lang w:val="fr-FR"/>
        </w:rPr>
        <w:t xml:space="preserve">des </w:t>
      </w:r>
      <w:r w:rsidR="00A94BAC" w:rsidRPr="00AF3D6B">
        <w:rPr>
          <w:lang w:val="fr-FR"/>
        </w:rPr>
        <w:t xml:space="preserve">données, </w:t>
      </w:r>
      <w:r w:rsidR="000149B0" w:rsidRPr="00AF3D6B">
        <w:rPr>
          <w:lang w:val="fr-FR"/>
        </w:rPr>
        <w:t xml:space="preserve">des informations, des </w:t>
      </w:r>
      <w:r w:rsidR="00A94BAC" w:rsidRPr="00AF3D6B">
        <w:rPr>
          <w:lang w:val="fr-FR"/>
        </w:rPr>
        <w:t>modèles et divers outils pertinents pour la gestion des ressources en eau;</w:t>
      </w:r>
    </w:p>
    <w:p w14:paraId="13CC5873" w14:textId="0B086CF4" w:rsidR="00A94BAC" w:rsidRPr="00AF3D6B" w:rsidRDefault="00574043" w:rsidP="00834715">
      <w:pPr>
        <w:pStyle w:val="WMOBodyText"/>
        <w:numPr>
          <w:ilvl w:val="0"/>
          <w:numId w:val="5"/>
        </w:numPr>
        <w:spacing w:before="160"/>
        <w:ind w:left="567" w:hanging="567"/>
        <w:rPr>
          <w:lang w:val="fr-FR"/>
        </w:rPr>
      </w:pPr>
      <w:r w:rsidRPr="00AF3D6B">
        <w:rPr>
          <w:lang w:val="fr-FR"/>
        </w:rPr>
        <w:t>De f</w:t>
      </w:r>
      <w:r w:rsidR="00352D43" w:rsidRPr="00AF3D6B">
        <w:rPr>
          <w:lang w:val="fr-FR"/>
        </w:rPr>
        <w:t>ournir</w:t>
      </w:r>
      <w:r w:rsidR="00A94BAC" w:rsidRPr="00AF3D6B">
        <w:rPr>
          <w:lang w:val="fr-FR"/>
        </w:rPr>
        <w:t xml:space="preserve"> des </w:t>
      </w:r>
      <w:r w:rsidR="008B05B2" w:rsidRPr="00AF3D6B">
        <w:rPr>
          <w:lang w:val="fr-FR"/>
        </w:rPr>
        <w:t>liens</w:t>
      </w:r>
      <w:r w:rsidR="00A94BAC" w:rsidRPr="00AF3D6B">
        <w:rPr>
          <w:lang w:val="fr-FR"/>
        </w:rPr>
        <w:t xml:space="preserve"> </w:t>
      </w:r>
      <w:r w:rsidR="008B05B2" w:rsidRPr="00AF3D6B">
        <w:rPr>
          <w:lang w:val="fr-FR"/>
        </w:rPr>
        <w:t>permettant d</w:t>
      </w:r>
      <w:r w:rsidR="00C25A30">
        <w:rPr>
          <w:lang w:val="fr-FR"/>
        </w:rPr>
        <w:t>’</w:t>
      </w:r>
      <w:r w:rsidR="008B05B2" w:rsidRPr="00AF3D6B">
        <w:rPr>
          <w:lang w:val="fr-FR"/>
        </w:rPr>
        <w:t>accéder à des</w:t>
      </w:r>
      <w:r w:rsidR="00A94BAC" w:rsidRPr="00AF3D6B">
        <w:rPr>
          <w:lang w:val="fr-FR"/>
        </w:rPr>
        <w:t xml:space="preserve"> </w:t>
      </w:r>
      <w:r w:rsidR="008B05B2" w:rsidRPr="00AF3D6B">
        <w:rPr>
          <w:lang w:val="fr-FR"/>
        </w:rPr>
        <w:t>conseils</w:t>
      </w:r>
      <w:r w:rsidR="00A94BAC" w:rsidRPr="00AF3D6B">
        <w:rPr>
          <w:lang w:val="fr-FR"/>
        </w:rPr>
        <w:t xml:space="preserve"> et de gagner une dynamique</w:t>
      </w:r>
      <w:r w:rsidR="00AD3ACD" w:rsidRPr="00AF3D6B">
        <w:rPr>
          <w:lang w:val="fr-FR"/>
        </w:rPr>
        <w:t xml:space="preserve"> </w:t>
      </w:r>
      <w:r w:rsidR="008B05B2" w:rsidRPr="00AF3D6B">
        <w:rPr>
          <w:lang w:val="fr-FR"/>
        </w:rPr>
        <w:t>constructive en vue d</w:t>
      </w:r>
      <w:r w:rsidR="00C25A30">
        <w:rPr>
          <w:lang w:val="fr-FR"/>
        </w:rPr>
        <w:t>’</w:t>
      </w:r>
      <w:r w:rsidR="008B05B2" w:rsidRPr="00AF3D6B">
        <w:rPr>
          <w:lang w:val="fr-FR"/>
        </w:rPr>
        <w:t xml:space="preserve">instaurer </w:t>
      </w:r>
      <w:r w:rsidR="00A94BAC" w:rsidRPr="00AF3D6B">
        <w:rPr>
          <w:lang w:val="fr-FR"/>
        </w:rPr>
        <w:t>une gestion intégrée des ressources en eau</w:t>
      </w:r>
      <w:r w:rsidR="005F2862" w:rsidRPr="00AF3D6B">
        <w:rPr>
          <w:lang w:val="fr-FR"/>
        </w:rPr>
        <w:t>, à l</w:t>
      </w:r>
      <w:r w:rsidR="00C25A30">
        <w:rPr>
          <w:lang w:val="fr-FR"/>
        </w:rPr>
        <w:t>’</w:t>
      </w:r>
      <w:r w:rsidR="005F2862" w:rsidRPr="00AF3D6B">
        <w:rPr>
          <w:lang w:val="fr-FR"/>
        </w:rPr>
        <w:t>échelle du</w:t>
      </w:r>
      <w:r w:rsidR="00A94BAC" w:rsidRPr="00AF3D6B">
        <w:rPr>
          <w:lang w:val="fr-FR"/>
        </w:rPr>
        <w:t xml:space="preserve"> pays ou </w:t>
      </w:r>
      <w:r w:rsidR="005F2862" w:rsidRPr="00AF3D6B">
        <w:rPr>
          <w:lang w:val="fr-FR"/>
        </w:rPr>
        <w:t xml:space="preserve">du </w:t>
      </w:r>
      <w:r w:rsidR="00A94BAC" w:rsidRPr="00AF3D6B">
        <w:rPr>
          <w:lang w:val="fr-FR"/>
        </w:rPr>
        <w:t>bassin fluvia</w:t>
      </w:r>
      <w:r w:rsidR="005F2862" w:rsidRPr="00AF3D6B">
        <w:rPr>
          <w:lang w:val="fr-FR"/>
        </w:rPr>
        <w:t xml:space="preserve">l, et dans le contexte de </w:t>
      </w:r>
      <w:r w:rsidR="00A94BAC" w:rsidRPr="00AF3D6B">
        <w:rPr>
          <w:lang w:val="fr-FR"/>
        </w:rPr>
        <w:t>l</w:t>
      </w:r>
      <w:r w:rsidR="00C25A30">
        <w:rPr>
          <w:lang w:val="fr-FR"/>
        </w:rPr>
        <w:t>’</w:t>
      </w:r>
      <w:r w:rsidR="00A94BAC" w:rsidRPr="00AF3D6B">
        <w:rPr>
          <w:lang w:val="fr-FR"/>
        </w:rPr>
        <w:t>élaboration de politiques, de stratégies et de dispositifs institutionnels pour la gestion des ressources en eau;</w:t>
      </w:r>
    </w:p>
    <w:p w14:paraId="2169F0B2" w14:textId="426A84EE" w:rsidR="00A94BAC" w:rsidRPr="00AF3D6B" w:rsidRDefault="00574043" w:rsidP="00834715">
      <w:pPr>
        <w:pStyle w:val="WMOBodyText"/>
        <w:numPr>
          <w:ilvl w:val="0"/>
          <w:numId w:val="5"/>
        </w:numPr>
        <w:spacing w:before="160"/>
        <w:ind w:left="567" w:hanging="567"/>
        <w:rPr>
          <w:lang w:val="fr-FR"/>
        </w:rPr>
      </w:pPr>
      <w:r w:rsidRPr="00AF3D6B">
        <w:rPr>
          <w:lang w:val="fr-FR"/>
        </w:rPr>
        <w:t>D</w:t>
      </w:r>
      <w:r w:rsidR="00C25A30">
        <w:rPr>
          <w:lang w:val="fr-FR"/>
        </w:rPr>
        <w:t>’</w:t>
      </w:r>
      <w:r w:rsidRPr="00AF3D6B">
        <w:rPr>
          <w:lang w:val="fr-FR"/>
        </w:rPr>
        <w:t>a</w:t>
      </w:r>
      <w:r w:rsidR="00352D43" w:rsidRPr="00AF3D6B">
        <w:rPr>
          <w:lang w:val="fr-FR"/>
        </w:rPr>
        <w:t>ssurer</w:t>
      </w:r>
      <w:r w:rsidR="00A94BAC" w:rsidRPr="00AF3D6B">
        <w:rPr>
          <w:lang w:val="fr-FR"/>
        </w:rPr>
        <w:t xml:space="preserve"> la liaison entre </w:t>
      </w:r>
      <w:r w:rsidR="003D55F4" w:rsidRPr="00AF3D6B">
        <w:rPr>
          <w:lang w:val="fr-FR"/>
        </w:rPr>
        <w:t xml:space="preserve">les </w:t>
      </w:r>
      <w:r w:rsidR="00A94BAC" w:rsidRPr="00AF3D6B">
        <w:rPr>
          <w:lang w:val="fr-FR"/>
        </w:rPr>
        <w:t xml:space="preserve">praticiens et </w:t>
      </w:r>
      <w:r w:rsidR="003D55F4" w:rsidRPr="00AF3D6B">
        <w:rPr>
          <w:lang w:val="fr-FR"/>
        </w:rPr>
        <w:t xml:space="preserve">les </w:t>
      </w:r>
      <w:r w:rsidR="00A94BAC" w:rsidRPr="00AF3D6B">
        <w:rPr>
          <w:lang w:val="fr-FR"/>
        </w:rPr>
        <w:t xml:space="preserve">décideurs dans le domaine de la gestion des ressources en eau, et </w:t>
      </w:r>
      <w:r w:rsidR="00F93BDB" w:rsidRPr="00AF3D6B">
        <w:rPr>
          <w:lang w:val="fr-FR"/>
        </w:rPr>
        <w:t xml:space="preserve">de </w:t>
      </w:r>
      <w:r w:rsidR="00A94BAC" w:rsidRPr="00AF3D6B">
        <w:rPr>
          <w:lang w:val="fr-FR"/>
        </w:rPr>
        <w:t>permettre les échanges de compétences pluridisciplinaires et de meilleures pratiques dans divers domaines liés à la gestion des ressources en eau;</w:t>
      </w:r>
    </w:p>
    <w:p w14:paraId="7843A9FD" w14:textId="1DE81E6F" w:rsidR="00A94BAC" w:rsidRPr="00AF3D6B" w:rsidRDefault="003D55F4" w:rsidP="00834715">
      <w:pPr>
        <w:pStyle w:val="WMOBodyText"/>
        <w:numPr>
          <w:ilvl w:val="0"/>
          <w:numId w:val="5"/>
        </w:numPr>
        <w:spacing w:before="160"/>
        <w:ind w:left="567" w:hanging="567"/>
        <w:rPr>
          <w:lang w:val="fr-FR"/>
        </w:rPr>
      </w:pPr>
      <w:r w:rsidRPr="00AF3D6B">
        <w:rPr>
          <w:lang w:val="fr-FR"/>
        </w:rPr>
        <w:t>De proposer</w:t>
      </w:r>
      <w:r w:rsidR="00A94BAC" w:rsidRPr="00AF3D6B">
        <w:rPr>
          <w:lang w:val="fr-FR"/>
        </w:rPr>
        <w:t xml:space="preserve"> un mécanisme continu et durable de </w:t>
      </w:r>
      <w:r w:rsidR="004B5CA8" w:rsidRPr="00AF3D6B">
        <w:rPr>
          <w:lang w:val="fr-FR"/>
        </w:rPr>
        <w:t>développement</w:t>
      </w:r>
      <w:r w:rsidR="00A94BAC" w:rsidRPr="00AF3D6B">
        <w:rPr>
          <w:lang w:val="fr-FR"/>
        </w:rPr>
        <w:t xml:space="preserve"> des capacités au profit de l</w:t>
      </w:r>
      <w:r w:rsidR="00C25A30">
        <w:rPr>
          <w:lang w:val="fr-FR"/>
        </w:rPr>
        <w:t>’</w:t>
      </w:r>
      <w:r w:rsidR="00A94BAC" w:rsidRPr="00AF3D6B">
        <w:rPr>
          <w:lang w:val="fr-FR"/>
        </w:rPr>
        <w:t>hydrologie opérationnelle et de l</w:t>
      </w:r>
      <w:r w:rsidR="00C25A30">
        <w:rPr>
          <w:lang w:val="fr-FR"/>
        </w:rPr>
        <w:t>’</w:t>
      </w:r>
      <w:r w:rsidR="00A94BAC" w:rsidRPr="00AF3D6B">
        <w:rPr>
          <w:lang w:val="fr-FR"/>
        </w:rPr>
        <w:t xml:space="preserve">application de meilleures pratiques </w:t>
      </w:r>
      <w:r w:rsidR="00105A7A" w:rsidRPr="00AF3D6B">
        <w:rPr>
          <w:lang w:val="fr-FR"/>
        </w:rPr>
        <w:t>dans le domaine de la</w:t>
      </w:r>
      <w:r w:rsidR="00A94BAC" w:rsidRPr="00AF3D6B">
        <w:rPr>
          <w:lang w:val="fr-FR"/>
        </w:rPr>
        <w:t xml:space="preserve"> gestion des ressources en eau;</w:t>
      </w:r>
    </w:p>
    <w:p w14:paraId="56DD3A22" w14:textId="64DA6AE5" w:rsidR="00A94BAC" w:rsidRPr="00AF3D6B" w:rsidRDefault="00A94BAC" w:rsidP="00834715">
      <w:pPr>
        <w:pStyle w:val="WMOBodyText"/>
        <w:spacing w:before="160"/>
        <w:ind w:right="-142"/>
        <w:rPr>
          <w:lang w:val="fr-FR"/>
        </w:rPr>
      </w:pPr>
      <w:r w:rsidRPr="00AF3D6B">
        <w:rPr>
          <w:b/>
          <w:bCs/>
          <w:lang w:val="fr-FR"/>
        </w:rPr>
        <w:t xml:space="preserve">Cautionne </w:t>
      </w:r>
      <w:r w:rsidRPr="00AF3D6B">
        <w:rPr>
          <w:lang w:val="fr-FR"/>
        </w:rPr>
        <w:t>l</w:t>
      </w:r>
      <w:r w:rsidR="00C25A30">
        <w:rPr>
          <w:lang w:val="fr-FR"/>
        </w:rPr>
        <w:t>’</w:t>
      </w:r>
      <w:r w:rsidRPr="00AF3D6B">
        <w:rPr>
          <w:lang w:val="fr-FR"/>
        </w:rPr>
        <w:t>objectif principal du service d</w:t>
      </w:r>
      <w:r w:rsidR="00C25A30">
        <w:rPr>
          <w:lang w:val="fr-FR"/>
        </w:rPr>
        <w:t>’</w:t>
      </w:r>
      <w:r w:rsidRPr="00AF3D6B">
        <w:rPr>
          <w:lang w:val="fr-FR"/>
        </w:rPr>
        <w:t xml:space="preserve">assistance, </w:t>
      </w:r>
      <w:r w:rsidR="003E6DE4" w:rsidRPr="00AF3D6B">
        <w:rPr>
          <w:lang w:val="fr-FR"/>
        </w:rPr>
        <w:t xml:space="preserve">qui est </w:t>
      </w:r>
      <w:r w:rsidRPr="00AF3D6B">
        <w:rPr>
          <w:lang w:val="fr-FR"/>
        </w:rPr>
        <w:t>d</w:t>
      </w:r>
      <w:r w:rsidR="00C25A30">
        <w:rPr>
          <w:lang w:val="fr-FR"/>
        </w:rPr>
        <w:t>’</w:t>
      </w:r>
      <w:r w:rsidRPr="00AF3D6B">
        <w:rPr>
          <w:lang w:val="fr-FR"/>
        </w:rPr>
        <w:t>éclairer la gestion des ressources en eau et de renforcer la coordination à l</w:t>
      </w:r>
      <w:r w:rsidR="00C25A30">
        <w:rPr>
          <w:lang w:val="fr-FR"/>
        </w:rPr>
        <w:t>’</w:t>
      </w:r>
      <w:r w:rsidRPr="00AF3D6B">
        <w:rPr>
          <w:lang w:val="fr-FR"/>
        </w:rPr>
        <w:t>échelle mondiale des activités et des initiatives liées à la gestion des ressources en eau afin d</w:t>
      </w:r>
      <w:r w:rsidR="00C25A30">
        <w:rPr>
          <w:lang w:val="fr-FR"/>
        </w:rPr>
        <w:t>’</w:t>
      </w:r>
      <w:r w:rsidRPr="00AF3D6B">
        <w:rPr>
          <w:lang w:val="fr-FR"/>
        </w:rPr>
        <w:t>éviter qu</w:t>
      </w:r>
      <w:r w:rsidR="00C25A30">
        <w:rPr>
          <w:lang w:val="fr-FR"/>
        </w:rPr>
        <w:t>’</w:t>
      </w:r>
      <w:r w:rsidRPr="00AF3D6B">
        <w:rPr>
          <w:lang w:val="fr-FR"/>
        </w:rPr>
        <w:t xml:space="preserve">elles </w:t>
      </w:r>
      <w:r w:rsidR="00105A7A" w:rsidRPr="00AF3D6B">
        <w:rPr>
          <w:lang w:val="fr-FR"/>
        </w:rPr>
        <w:t xml:space="preserve">ne </w:t>
      </w:r>
      <w:r w:rsidRPr="00AF3D6B">
        <w:rPr>
          <w:lang w:val="fr-FR"/>
        </w:rPr>
        <w:t>fassent double emploi;</w:t>
      </w:r>
    </w:p>
    <w:p w14:paraId="000C017F" w14:textId="02F86A92" w:rsidR="00A94BAC" w:rsidRPr="00AF3D6B" w:rsidRDefault="00A94BAC" w:rsidP="00834715">
      <w:pPr>
        <w:pStyle w:val="WMOBodyText"/>
        <w:spacing w:before="160"/>
        <w:rPr>
          <w:lang w:val="fr-FR"/>
        </w:rPr>
      </w:pPr>
      <w:r w:rsidRPr="00AF3D6B">
        <w:rPr>
          <w:b/>
          <w:bCs/>
          <w:lang w:val="fr-FR"/>
        </w:rPr>
        <w:t xml:space="preserve">Encourage </w:t>
      </w:r>
      <w:r w:rsidRPr="00AF3D6B">
        <w:rPr>
          <w:lang w:val="fr-FR"/>
        </w:rPr>
        <w:t xml:space="preserve">les Membres à </w:t>
      </w:r>
      <w:r w:rsidR="00E72E26" w:rsidRPr="00AF3D6B">
        <w:rPr>
          <w:lang w:val="fr-FR"/>
        </w:rPr>
        <w:t>utiliser et à mettre à disposition</w:t>
      </w:r>
      <w:r w:rsidR="00E86BED" w:rsidRPr="00AF3D6B">
        <w:rPr>
          <w:lang w:val="fr-FR"/>
        </w:rPr>
        <w:t xml:space="preserve"> </w:t>
      </w:r>
      <w:r w:rsidR="00E72E26" w:rsidRPr="00AF3D6B">
        <w:rPr>
          <w:lang w:val="fr-FR"/>
        </w:rPr>
        <w:t>d</w:t>
      </w:r>
      <w:r w:rsidR="00E86BED" w:rsidRPr="00AF3D6B">
        <w:rPr>
          <w:lang w:val="fr-FR"/>
        </w:rPr>
        <w:t>es ressources au profit de</w:t>
      </w:r>
      <w:r w:rsidRPr="00AF3D6B">
        <w:rPr>
          <w:lang w:val="fr-FR"/>
        </w:rPr>
        <w:t xml:space="preserve"> ce service d</w:t>
      </w:r>
      <w:r w:rsidR="00C25A30">
        <w:rPr>
          <w:lang w:val="fr-FR"/>
        </w:rPr>
        <w:t>’</w:t>
      </w:r>
      <w:r w:rsidRPr="00AF3D6B">
        <w:rPr>
          <w:lang w:val="fr-FR"/>
        </w:rPr>
        <w:t>assistance</w:t>
      </w:r>
      <w:r w:rsidR="00105A7A" w:rsidRPr="00AF3D6B">
        <w:rPr>
          <w:lang w:val="fr-FR"/>
        </w:rPr>
        <w:t xml:space="preserve">, </w:t>
      </w:r>
      <w:r w:rsidR="00E72E26" w:rsidRPr="00AF3D6B">
        <w:rPr>
          <w:lang w:val="fr-FR"/>
        </w:rPr>
        <w:t>en renforçant les</w:t>
      </w:r>
      <w:r w:rsidRPr="00AF3D6B">
        <w:rPr>
          <w:lang w:val="fr-FR"/>
        </w:rPr>
        <w:t xml:space="preserve"> activités liées à la gestion des ressources en eau;</w:t>
      </w:r>
    </w:p>
    <w:p w14:paraId="67A22220" w14:textId="1ADC2026" w:rsidR="00A94BAC" w:rsidRPr="00AF3D6B" w:rsidRDefault="00A94BAC" w:rsidP="00834715">
      <w:pPr>
        <w:pStyle w:val="WMOBodyText"/>
        <w:spacing w:before="160"/>
        <w:rPr>
          <w:lang w:val="fr-FR"/>
        </w:rPr>
      </w:pPr>
      <w:r w:rsidRPr="00AF3D6B">
        <w:rPr>
          <w:b/>
          <w:bCs/>
          <w:lang w:val="fr-FR"/>
        </w:rPr>
        <w:t xml:space="preserve">Prie </w:t>
      </w:r>
      <w:r w:rsidRPr="00AF3D6B">
        <w:rPr>
          <w:lang w:val="fr-FR"/>
        </w:rPr>
        <w:t>le Secrétaire général, dans l</w:t>
      </w:r>
      <w:r w:rsidR="00AA01EE" w:rsidRPr="00AF3D6B">
        <w:rPr>
          <w:lang w:val="fr-FR"/>
        </w:rPr>
        <w:t>a</w:t>
      </w:r>
      <w:r w:rsidRPr="00AF3D6B">
        <w:rPr>
          <w:lang w:val="fr-FR"/>
        </w:rPr>
        <w:t xml:space="preserve"> limite des ressources budgétaires disponibles:</w:t>
      </w:r>
    </w:p>
    <w:p w14:paraId="52042049" w14:textId="4672488C" w:rsidR="00A94BAC" w:rsidRPr="00AF3D6B" w:rsidRDefault="00A94BAC" w:rsidP="00834715">
      <w:pPr>
        <w:pStyle w:val="WMOBodyText"/>
        <w:numPr>
          <w:ilvl w:val="0"/>
          <w:numId w:val="6"/>
        </w:numPr>
        <w:spacing w:before="160"/>
        <w:ind w:left="567" w:hanging="567"/>
        <w:rPr>
          <w:lang w:val="fr-FR"/>
        </w:rPr>
      </w:pPr>
      <w:r w:rsidRPr="00AF3D6B">
        <w:rPr>
          <w:lang w:val="fr-FR"/>
        </w:rPr>
        <w:t xml:space="preserve">De </w:t>
      </w:r>
      <w:del w:id="39" w:author="Fleur Gellé" w:date="2023-05-22T11:32:00Z">
        <w:r w:rsidR="00E72E26" w:rsidRPr="00AF3D6B" w:rsidDel="00575CB2">
          <w:rPr>
            <w:lang w:val="fr-FR"/>
          </w:rPr>
          <w:delText>faciliter les</w:delText>
        </w:r>
        <w:r w:rsidRPr="00AF3D6B" w:rsidDel="00575CB2">
          <w:rPr>
            <w:lang w:val="fr-FR"/>
          </w:rPr>
          <w:delText xml:space="preserve"> travaux de l</w:delText>
        </w:r>
        <w:r w:rsidR="00C25A30" w:rsidDel="00575CB2">
          <w:rPr>
            <w:lang w:val="fr-FR"/>
          </w:rPr>
          <w:delText>’</w:delText>
        </w:r>
        <w:r w:rsidRPr="00AF3D6B" w:rsidDel="00575CB2">
          <w:rPr>
            <w:lang w:val="fr-FR"/>
          </w:rPr>
          <w:delText>Unité d</w:delText>
        </w:r>
        <w:r w:rsidR="00C25A30" w:rsidDel="00575CB2">
          <w:rPr>
            <w:lang w:val="fr-FR"/>
          </w:rPr>
          <w:delText>’</w:delText>
        </w:r>
        <w:r w:rsidRPr="00AF3D6B" w:rsidDel="00575CB2">
          <w:rPr>
            <w:lang w:val="fr-FR"/>
          </w:rPr>
          <w:delText xml:space="preserve">appui technique du </w:delText>
        </w:r>
        <w:r w:rsidR="00E72E26" w:rsidRPr="00AF3D6B" w:rsidDel="00575CB2">
          <w:rPr>
            <w:lang w:val="fr-FR"/>
          </w:rPr>
          <w:delText>s</w:delText>
        </w:r>
        <w:r w:rsidRPr="00AF3D6B" w:rsidDel="00575CB2">
          <w:rPr>
            <w:lang w:val="fr-FR"/>
          </w:rPr>
          <w:delText>ervice d</w:delText>
        </w:r>
        <w:r w:rsidR="00C25A30" w:rsidDel="00575CB2">
          <w:rPr>
            <w:lang w:val="fr-FR"/>
          </w:rPr>
          <w:delText>’</w:delText>
        </w:r>
        <w:r w:rsidRPr="00AF3D6B" w:rsidDel="00575CB2">
          <w:rPr>
            <w:lang w:val="fr-FR"/>
          </w:rPr>
          <w:delText xml:space="preserve">assistance et de </w:delText>
        </w:r>
      </w:del>
      <w:r w:rsidRPr="00AF3D6B">
        <w:rPr>
          <w:lang w:val="fr-FR"/>
        </w:rPr>
        <w:t>rendre régulièrement compte au Conseil exécutif</w:t>
      </w:r>
      <w:ins w:id="40" w:author="Fleur Gellé" w:date="2023-05-22T11:32:00Z">
        <w:r w:rsidR="00AB0B94">
          <w:rPr>
            <w:lang w:val="fr-FR"/>
          </w:rPr>
          <w:t>,</w:t>
        </w:r>
      </w:ins>
      <w:r w:rsidRPr="00AF3D6B">
        <w:rPr>
          <w:lang w:val="fr-FR"/>
        </w:rPr>
        <w:t xml:space="preserve"> </w:t>
      </w:r>
      <w:ins w:id="41" w:author="Fleur Gellé" w:date="2023-05-22T11:32:00Z">
        <w:r w:rsidR="00AB0B94" w:rsidRPr="00AF3D6B">
          <w:rPr>
            <w:lang w:val="fr-FR"/>
          </w:rPr>
          <w:t>par l</w:t>
        </w:r>
        <w:r w:rsidR="00AB0B94">
          <w:rPr>
            <w:lang w:val="fr-FR"/>
          </w:rPr>
          <w:t>’</w:t>
        </w:r>
        <w:r w:rsidR="00AB0B94" w:rsidRPr="00AF3D6B">
          <w:rPr>
            <w:lang w:val="fr-FR"/>
          </w:rPr>
          <w:t>intermédiaire du chef du Groupe de coordination hydrologique</w:t>
        </w:r>
        <w:r w:rsidR="00AB0B94">
          <w:rPr>
            <w:lang w:val="fr-FR"/>
          </w:rPr>
          <w:t>,</w:t>
        </w:r>
        <w:r w:rsidR="00AB0B94" w:rsidRPr="00AF3D6B">
          <w:rPr>
            <w:lang w:val="fr-FR"/>
          </w:rPr>
          <w:t xml:space="preserve"> </w:t>
        </w:r>
      </w:ins>
      <w:r w:rsidRPr="00AF3D6B">
        <w:rPr>
          <w:lang w:val="fr-FR"/>
        </w:rPr>
        <w:t>de</w:t>
      </w:r>
      <w:ins w:id="42" w:author="Fleur Gellé" w:date="2023-05-22T11:36:00Z">
        <w:r w:rsidR="00393BF2">
          <w:rPr>
            <w:lang w:val="fr-FR"/>
          </w:rPr>
          <w:t>s progrès réalisés</w:t>
        </w:r>
      </w:ins>
      <w:r w:rsidRPr="00AF3D6B">
        <w:rPr>
          <w:lang w:val="fr-FR"/>
        </w:rPr>
        <w:t xml:space="preserve"> </w:t>
      </w:r>
      <w:del w:id="43" w:author="Fleur Gellé" w:date="2023-05-22T11:36:00Z">
        <w:r w:rsidR="00E72E26" w:rsidRPr="00AF3D6B" w:rsidDel="00393BF2">
          <w:rPr>
            <w:lang w:val="fr-FR"/>
          </w:rPr>
          <w:delText>la progression</w:delText>
        </w:r>
        <w:r w:rsidRPr="00AF3D6B" w:rsidDel="00393BF2">
          <w:rPr>
            <w:lang w:val="fr-FR"/>
          </w:rPr>
          <w:delText xml:space="preserve"> de </w:delText>
        </w:r>
      </w:del>
      <w:ins w:id="44" w:author="Fleur Gellé" w:date="2023-05-22T11:36:00Z">
        <w:r w:rsidR="00393BF2">
          <w:rPr>
            <w:lang w:val="fr-FR"/>
          </w:rPr>
          <w:t xml:space="preserve">dans </w:t>
        </w:r>
      </w:ins>
      <w:ins w:id="45" w:author="Fleur Gellé" w:date="2023-05-22T11:32:00Z">
        <w:r w:rsidR="00575CB2">
          <w:rPr>
            <w:lang w:val="fr-FR"/>
          </w:rPr>
          <w:t>l</w:t>
        </w:r>
      </w:ins>
      <w:del w:id="46" w:author="Fleur Gellé" w:date="2023-05-22T11:32:00Z">
        <w:r w:rsidRPr="00AF3D6B" w:rsidDel="00575CB2">
          <w:rPr>
            <w:lang w:val="fr-FR"/>
          </w:rPr>
          <w:delText>s</w:delText>
        </w:r>
      </w:del>
      <w:r w:rsidRPr="00AF3D6B">
        <w:rPr>
          <w:lang w:val="fr-FR"/>
        </w:rPr>
        <w:t>a mise en œuvre</w:t>
      </w:r>
      <w:r w:rsidR="00AD3ACD" w:rsidRPr="00AF3D6B">
        <w:rPr>
          <w:lang w:val="fr-FR"/>
        </w:rPr>
        <w:t xml:space="preserve"> </w:t>
      </w:r>
      <w:ins w:id="47" w:author="Fleur Gellé" w:date="2023-05-22T11:32:00Z">
        <w:r w:rsidR="00575CB2">
          <w:rPr>
            <w:lang w:val="fr-FR"/>
          </w:rPr>
          <w:t xml:space="preserve">du </w:t>
        </w:r>
        <w:r w:rsidR="00575CB2" w:rsidRPr="00AF3D6B">
          <w:rPr>
            <w:lang w:val="fr-FR"/>
          </w:rPr>
          <w:t>service d</w:t>
        </w:r>
        <w:r w:rsidR="00575CB2">
          <w:rPr>
            <w:lang w:val="fr-FR"/>
          </w:rPr>
          <w:t>’</w:t>
        </w:r>
        <w:r w:rsidR="00575CB2" w:rsidRPr="00AF3D6B">
          <w:rPr>
            <w:lang w:val="fr-FR"/>
          </w:rPr>
          <w:t>assistance</w:t>
        </w:r>
      </w:ins>
      <w:ins w:id="48" w:author="Fleur Gellé" w:date="2023-05-22T11:33:00Z">
        <w:r w:rsidR="00AB0B94">
          <w:rPr>
            <w:lang w:val="fr-FR"/>
          </w:rPr>
          <w:t xml:space="preserve">, de </w:t>
        </w:r>
        <w:r w:rsidR="00CB72F7">
          <w:rPr>
            <w:lang w:val="fr-FR"/>
          </w:rPr>
          <w:t xml:space="preserve">l’usage qui est fait de ce service ainsi que </w:t>
        </w:r>
        <w:r w:rsidR="00E91DF9">
          <w:rPr>
            <w:lang w:val="fr-FR"/>
          </w:rPr>
          <w:t>des avantages qu’il procure aux Membres</w:t>
        </w:r>
      </w:ins>
      <w:del w:id="49" w:author="Fleur Gellé" w:date="2023-05-22T11:32:00Z">
        <w:r w:rsidRPr="00AF3D6B" w:rsidDel="00AB0B94">
          <w:rPr>
            <w:lang w:val="fr-FR"/>
          </w:rPr>
          <w:delText xml:space="preserve">par </w:delText>
        </w:r>
        <w:r w:rsidR="00E72E26" w:rsidRPr="00AF3D6B" w:rsidDel="00AB0B94">
          <w:rPr>
            <w:lang w:val="fr-FR"/>
          </w:rPr>
          <w:delText>l</w:delText>
        </w:r>
        <w:r w:rsidR="00C25A30" w:rsidDel="00AB0B94">
          <w:rPr>
            <w:lang w:val="fr-FR"/>
          </w:rPr>
          <w:delText>’</w:delText>
        </w:r>
        <w:r w:rsidR="00E72E26" w:rsidRPr="00AF3D6B" w:rsidDel="00AB0B94">
          <w:rPr>
            <w:lang w:val="fr-FR"/>
          </w:rPr>
          <w:delText>intermédiaire</w:delText>
        </w:r>
        <w:r w:rsidRPr="00AF3D6B" w:rsidDel="00AB0B94">
          <w:rPr>
            <w:lang w:val="fr-FR"/>
          </w:rPr>
          <w:delText xml:space="preserve"> du </w:delText>
        </w:r>
        <w:r w:rsidR="00961E4D" w:rsidRPr="00AF3D6B" w:rsidDel="00AB0B94">
          <w:rPr>
            <w:lang w:val="fr-FR"/>
          </w:rPr>
          <w:delText xml:space="preserve">chef du </w:delText>
        </w:r>
        <w:r w:rsidRPr="00AF3D6B" w:rsidDel="00AB0B94">
          <w:rPr>
            <w:lang w:val="fr-FR"/>
          </w:rPr>
          <w:delText>Groupe de coordination hydrologique</w:delText>
        </w:r>
      </w:del>
      <w:r w:rsidRPr="00AF3D6B">
        <w:rPr>
          <w:lang w:val="fr-FR"/>
        </w:rPr>
        <w:t>;</w:t>
      </w:r>
      <w:ins w:id="50" w:author="Fleur Gellé" w:date="2023-05-22T11:34:00Z">
        <w:r w:rsidR="00E91DF9">
          <w:rPr>
            <w:lang w:val="fr-FR"/>
          </w:rPr>
          <w:t xml:space="preserve"> </w:t>
        </w:r>
        <w:r w:rsidR="00E91DF9" w:rsidRPr="00E91DF9">
          <w:rPr>
            <w:i/>
            <w:iCs/>
            <w:lang w:val="fr-FR"/>
            <w:rPrChange w:id="51" w:author="Fleur Gellé" w:date="2023-05-22T11:34:00Z">
              <w:rPr>
                <w:lang w:val="fr-FR"/>
              </w:rPr>
            </w:rPrChange>
          </w:rPr>
          <w:t>[Allemagne]</w:t>
        </w:r>
      </w:ins>
    </w:p>
    <w:p w14:paraId="03575EE6" w14:textId="715431ED" w:rsidR="00A94BAC" w:rsidRPr="00AF3D6B" w:rsidRDefault="00574043" w:rsidP="00834715">
      <w:pPr>
        <w:pStyle w:val="WMOBodyText"/>
        <w:numPr>
          <w:ilvl w:val="0"/>
          <w:numId w:val="6"/>
        </w:numPr>
        <w:spacing w:before="160"/>
        <w:ind w:left="567" w:hanging="567"/>
        <w:rPr>
          <w:lang w:val="fr-FR"/>
        </w:rPr>
      </w:pPr>
      <w:r w:rsidRPr="00AF3D6B">
        <w:rPr>
          <w:lang w:val="fr-FR"/>
        </w:rPr>
        <w:t>De c</w:t>
      </w:r>
      <w:r w:rsidR="00A94BAC" w:rsidRPr="00AF3D6B">
        <w:rPr>
          <w:lang w:val="fr-FR"/>
        </w:rPr>
        <w:t>ollaborer avec le Partenariat mondial pour l</w:t>
      </w:r>
      <w:r w:rsidR="00C25A30">
        <w:rPr>
          <w:lang w:val="fr-FR"/>
        </w:rPr>
        <w:t>’</w:t>
      </w:r>
      <w:r w:rsidR="00A94BAC" w:rsidRPr="00AF3D6B">
        <w:rPr>
          <w:lang w:val="fr-FR"/>
        </w:rPr>
        <w:t>eau, la Convention sur l</w:t>
      </w:r>
      <w:r w:rsidR="00C25A30">
        <w:rPr>
          <w:lang w:val="fr-FR"/>
        </w:rPr>
        <w:t>’</w:t>
      </w:r>
      <w:r w:rsidR="00A94BAC" w:rsidRPr="00AF3D6B">
        <w:rPr>
          <w:lang w:val="fr-FR"/>
        </w:rPr>
        <w:t xml:space="preserve">eau de la </w:t>
      </w:r>
      <w:r w:rsidR="00001D7C" w:rsidRPr="00AF3D6B">
        <w:rPr>
          <w:lang w:val="fr-FR"/>
        </w:rPr>
        <w:t>Commission économique des Nations Unies pour l</w:t>
      </w:r>
      <w:r w:rsidR="00C25A30">
        <w:rPr>
          <w:lang w:val="fr-FR"/>
        </w:rPr>
        <w:t>’</w:t>
      </w:r>
      <w:r w:rsidR="00001D7C" w:rsidRPr="00AF3D6B">
        <w:rPr>
          <w:lang w:val="fr-FR"/>
        </w:rPr>
        <w:t xml:space="preserve">Europe </w:t>
      </w:r>
      <w:r w:rsidR="00A94BAC" w:rsidRPr="00AF3D6B">
        <w:rPr>
          <w:lang w:val="fr-FR"/>
        </w:rPr>
        <w:t>(CEE-ONU) et d</w:t>
      </w:r>
      <w:r w:rsidR="00C25A30">
        <w:rPr>
          <w:lang w:val="fr-FR"/>
        </w:rPr>
        <w:t>’</w:t>
      </w:r>
      <w:r w:rsidR="00A94BAC" w:rsidRPr="00AF3D6B">
        <w:rPr>
          <w:lang w:val="fr-FR"/>
        </w:rPr>
        <w:t>autres partenaires potentiels afin de créer des synergies et d</w:t>
      </w:r>
      <w:r w:rsidR="00C25A30">
        <w:rPr>
          <w:lang w:val="fr-FR"/>
        </w:rPr>
        <w:t>’</w:t>
      </w:r>
      <w:r w:rsidR="00A94BAC" w:rsidRPr="00AF3D6B">
        <w:rPr>
          <w:lang w:val="fr-FR"/>
        </w:rPr>
        <w:t xml:space="preserve">obtenir des fonds pour financer les activités du </w:t>
      </w:r>
      <w:r w:rsidR="00001D7C" w:rsidRPr="00AF3D6B">
        <w:rPr>
          <w:lang w:val="fr-FR"/>
        </w:rPr>
        <w:t>s</w:t>
      </w:r>
      <w:r w:rsidR="00A94BAC" w:rsidRPr="00AF3D6B">
        <w:rPr>
          <w:lang w:val="fr-FR"/>
        </w:rPr>
        <w:t>ervice d</w:t>
      </w:r>
      <w:r w:rsidR="00C25A30">
        <w:rPr>
          <w:lang w:val="fr-FR"/>
        </w:rPr>
        <w:t>’</w:t>
      </w:r>
      <w:r w:rsidR="00A94BAC" w:rsidRPr="00AF3D6B">
        <w:rPr>
          <w:lang w:val="fr-FR"/>
        </w:rPr>
        <w:t>assistance au sein du Secrétariat.</w:t>
      </w:r>
    </w:p>
    <w:p w14:paraId="2E083F31" w14:textId="77777777" w:rsidR="00483E07" w:rsidRPr="001D162F" w:rsidRDefault="00483E07" w:rsidP="00483E07">
      <w:pPr>
        <w:pStyle w:val="WMOBodyText"/>
        <w:spacing w:before="360"/>
        <w:jc w:val="center"/>
        <w:rPr>
          <w:lang w:val="fr-FR"/>
        </w:rPr>
      </w:pPr>
      <w:r w:rsidRPr="00AF3D6B">
        <w:rPr>
          <w:lang w:val="fr-FR"/>
        </w:rPr>
        <w:lastRenderedPageBreak/>
        <w:t>__________</w:t>
      </w:r>
    </w:p>
    <w:p w14:paraId="3D8BB1D6" w14:textId="6AEB66FB" w:rsidR="00834715" w:rsidRDefault="00834715" w:rsidP="00655D8A">
      <w:pPr>
        <w:pStyle w:val="WMOBodyText"/>
        <w:spacing w:before="120"/>
        <w:rPr>
          <w:rStyle w:val="Hyperlink"/>
          <w:lang w:val="fr-FR"/>
        </w:rPr>
      </w:pPr>
      <w:hyperlink w:anchor="_Annex_to_draft_3" w:history="1">
        <w:r w:rsidR="00656232" w:rsidRPr="00AF3D6B">
          <w:rPr>
            <w:rStyle w:val="Hyperlink"/>
            <w:lang w:val="fr-FR"/>
          </w:rPr>
          <w:t>Annexe: 1</w:t>
        </w:r>
      </w:hyperlink>
    </w:p>
    <w:p w14:paraId="63DAAD42" w14:textId="77777777" w:rsidR="00834715" w:rsidRDefault="00834715" w:rsidP="00834715">
      <w:pPr>
        <w:pStyle w:val="WMOBodyText"/>
        <w:rPr>
          <w:rStyle w:val="Hyperlink"/>
        </w:rPr>
      </w:pPr>
      <w:r>
        <w:rPr>
          <w:rStyle w:val="Hyperlink"/>
          <w:lang w:val="fr-FR"/>
        </w:rPr>
        <w:br w:type="page"/>
      </w:r>
    </w:p>
    <w:p w14:paraId="29DC705A" w14:textId="77777777" w:rsidR="00656232" w:rsidRPr="00AF3D6B" w:rsidRDefault="00656232" w:rsidP="00655D8A">
      <w:pPr>
        <w:pStyle w:val="Heading2"/>
        <w:spacing w:after="240"/>
        <w:rPr>
          <w:lang w:val="fr-FR"/>
        </w:rPr>
      </w:pPr>
      <w:bookmarkStart w:id="52" w:name="_Annex_to_draft_3"/>
      <w:bookmarkStart w:id="53" w:name="BACKGROUND"/>
      <w:bookmarkEnd w:id="52"/>
      <w:r w:rsidRPr="00AF3D6B">
        <w:rPr>
          <w:lang w:val="fr-FR"/>
        </w:rPr>
        <w:t xml:space="preserve">Annexe du projet de résolution </w:t>
      </w:r>
      <w:r w:rsidR="00FF2CDA" w:rsidRPr="00AF3D6B">
        <w:rPr>
          <w:lang w:val="fr-FR"/>
        </w:rPr>
        <w:t>4.1(9)/2</w:t>
      </w:r>
      <w:r w:rsidRPr="00AF3D6B">
        <w:rPr>
          <w:lang w:val="fr-FR"/>
        </w:rPr>
        <w:t xml:space="preserve"> (</w:t>
      </w:r>
      <w:r w:rsidR="00A7554B" w:rsidRPr="00AF3D6B">
        <w:rPr>
          <w:lang w:val="fr-FR"/>
        </w:rPr>
        <w:t>Cg-19</w:t>
      </w:r>
      <w:r w:rsidRPr="00AF3D6B">
        <w:rPr>
          <w:lang w:val="fr-FR"/>
        </w:rPr>
        <w:t>)</w:t>
      </w:r>
    </w:p>
    <w:p w14:paraId="08CEFF7F" w14:textId="2C6417C0" w:rsidR="00656232" w:rsidRPr="00DC37AF" w:rsidRDefault="00FF2CDA" w:rsidP="007F3553">
      <w:pPr>
        <w:pStyle w:val="Heading3"/>
        <w:jc w:val="center"/>
        <w:rPr>
          <w:caps/>
          <w:lang w:val="fr-FR"/>
        </w:rPr>
      </w:pPr>
      <w:r w:rsidRPr="00DC37AF">
        <w:rPr>
          <w:lang w:val="fr-FR"/>
        </w:rPr>
        <w:t xml:space="preserve">Document </w:t>
      </w:r>
      <w:r w:rsidR="00E52190" w:rsidRPr="00DC37AF">
        <w:rPr>
          <w:lang w:val="fr-FR"/>
        </w:rPr>
        <w:t>de cadrage pour l</w:t>
      </w:r>
      <w:r w:rsidR="00C25A30" w:rsidRPr="00DC37AF">
        <w:rPr>
          <w:lang w:val="fr-FR"/>
        </w:rPr>
        <w:t>’</w:t>
      </w:r>
      <w:r w:rsidR="00E52190" w:rsidRPr="00DC37AF">
        <w:rPr>
          <w:lang w:val="fr-FR"/>
        </w:rPr>
        <w:t xml:space="preserve">élargissement du mécanisme de </w:t>
      </w:r>
      <w:r w:rsidR="00026D85" w:rsidRPr="00DC37AF">
        <w:rPr>
          <w:lang w:val="fr-FR"/>
        </w:rPr>
        <w:t>«</w:t>
      </w:r>
      <w:r w:rsidRPr="00DC37AF">
        <w:rPr>
          <w:lang w:val="fr-FR"/>
        </w:rPr>
        <w:t>service d</w:t>
      </w:r>
      <w:r w:rsidR="00C25A30" w:rsidRPr="00DC37AF">
        <w:rPr>
          <w:lang w:val="fr-FR"/>
        </w:rPr>
        <w:t>’</w:t>
      </w:r>
      <w:r w:rsidRPr="00DC37AF">
        <w:rPr>
          <w:lang w:val="fr-FR"/>
        </w:rPr>
        <w:t>assistance</w:t>
      </w:r>
      <w:r w:rsidR="00026D85" w:rsidRPr="00DC37AF">
        <w:rPr>
          <w:lang w:val="fr-FR"/>
        </w:rPr>
        <w:t>»</w:t>
      </w:r>
      <w:r w:rsidRPr="00DC37AF">
        <w:rPr>
          <w:lang w:val="fr-FR"/>
        </w:rPr>
        <w:t xml:space="preserve"> </w:t>
      </w:r>
      <w:r w:rsidR="00465F92" w:rsidRPr="00DC37AF">
        <w:rPr>
          <w:lang w:val="fr-FR"/>
        </w:rPr>
        <w:t>afin de</w:t>
      </w:r>
      <w:r w:rsidRPr="00DC37AF">
        <w:rPr>
          <w:lang w:val="fr-FR"/>
        </w:rPr>
        <w:t xml:space="preserve"> répondre aux besoins de l</w:t>
      </w:r>
      <w:r w:rsidR="00C25A30" w:rsidRPr="00DC37AF">
        <w:rPr>
          <w:lang w:val="fr-FR"/>
        </w:rPr>
        <w:t>’</w:t>
      </w:r>
      <w:r w:rsidRPr="00DC37AF">
        <w:rPr>
          <w:lang w:val="fr-FR"/>
        </w:rPr>
        <w:t xml:space="preserve">hydrologie opérationnelle et </w:t>
      </w:r>
      <w:r w:rsidR="00465F92" w:rsidRPr="00DC37AF">
        <w:rPr>
          <w:lang w:val="fr-FR"/>
        </w:rPr>
        <w:t>d</w:t>
      </w:r>
      <w:r w:rsidR="00C25A30" w:rsidRPr="00DC37AF">
        <w:rPr>
          <w:lang w:val="fr-FR"/>
        </w:rPr>
        <w:t>’</w:t>
      </w:r>
      <w:r w:rsidRPr="00DC37AF">
        <w:rPr>
          <w:lang w:val="fr-FR"/>
        </w:rPr>
        <w:t>éclairer</w:t>
      </w:r>
      <w:r w:rsidR="00834715">
        <w:rPr>
          <w:lang w:val="fr-FR"/>
        </w:rPr>
        <w:br/>
      </w:r>
      <w:r w:rsidRPr="00DC37AF">
        <w:rPr>
          <w:lang w:val="fr-FR"/>
        </w:rPr>
        <w:t>la gestion des ressources en eau</w:t>
      </w:r>
    </w:p>
    <w:p w14:paraId="082C539A" w14:textId="77777777" w:rsidR="00656232" w:rsidRPr="00AF3D6B" w:rsidRDefault="00131259" w:rsidP="003A770A">
      <w:pPr>
        <w:pStyle w:val="Heading3"/>
        <w:numPr>
          <w:ilvl w:val="0"/>
          <w:numId w:val="8"/>
        </w:numPr>
        <w:spacing w:after="240"/>
        <w:ind w:left="0" w:firstLine="0"/>
        <w:rPr>
          <w:lang w:val="fr-FR"/>
        </w:rPr>
      </w:pPr>
      <w:r w:rsidRPr="00AF3D6B">
        <w:rPr>
          <w:lang w:val="fr-FR"/>
        </w:rPr>
        <w:t>Cadre général</w:t>
      </w:r>
    </w:p>
    <w:p w14:paraId="278FF1B8" w14:textId="70D16631" w:rsidR="00FF2CDA" w:rsidRPr="00AF3D6B" w:rsidRDefault="00FF2CDA" w:rsidP="00FF2CDA">
      <w:pPr>
        <w:spacing w:before="240"/>
        <w:jc w:val="left"/>
      </w:pPr>
      <w:r w:rsidRPr="00AF3D6B">
        <w:t>Selon les termes de sa convention (article 2), l</w:t>
      </w:r>
      <w:r w:rsidR="00C25A30">
        <w:t>’</w:t>
      </w:r>
      <w:r w:rsidRPr="00AF3D6B">
        <w:t xml:space="preserve">OMM a notamment pour </w:t>
      </w:r>
      <w:r w:rsidR="00B9227F" w:rsidRPr="00AF3D6B">
        <w:t>mission</w:t>
      </w:r>
      <w:r w:rsidRPr="00AF3D6B">
        <w:t xml:space="preserve"> d</w:t>
      </w:r>
      <w:r w:rsidR="00C25A30">
        <w:t>’</w:t>
      </w:r>
      <w:r w:rsidRPr="00AF3D6B">
        <w:t>encourager les activités dans le domaine de l</w:t>
      </w:r>
      <w:r w:rsidR="00C25A30">
        <w:t>’</w:t>
      </w:r>
      <w:r w:rsidRPr="00AF3D6B">
        <w:t xml:space="preserve">hydrologie opérationnelle. </w:t>
      </w:r>
      <w:r w:rsidR="00B9227F" w:rsidRPr="00AF3D6B">
        <w:t>Dans</w:t>
      </w:r>
      <w:r w:rsidRPr="00AF3D6B">
        <w:t xml:space="preserve"> sa </w:t>
      </w:r>
      <w:hyperlink r:id="rId13" w:anchor="page=104" w:history="1">
        <w:r w:rsidRPr="00AF3D6B">
          <w:rPr>
            <w:rStyle w:val="Hyperlink"/>
          </w:rPr>
          <w:t>résolution 24 (Cg-18)</w:t>
        </w:r>
      </w:hyperlink>
      <w:r w:rsidRPr="00AF3D6B">
        <w:t>, l</w:t>
      </w:r>
      <w:r w:rsidR="00C25A30">
        <w:t>’</w:t>
      </w:r>
      <w:r w:rsidRPr="00AF3D6B">
        <w:t>OMM a adopté la définition selon laquelle l</w:t>
      </w:r>
      <w:r w:rsidR="00C25A30">
        <w:t>’</w:t>
      </w:r>
      <w:r w:rsidRPr="00AF3D6B">
        <w:t xml:space="preserve">hydrologie opérationnelle </w:t>
      </w:r>
      <w:r w:rsidR="00026D85" w:rsidRPr="00AF3D6B">
        <w:t>«</w:t>
      </w:r>
      <w:r w:rsidRPr="00AF3D6B">
        <w:t>(...) consiste à recueillir, rassembler, traiter, archiver et diffuser régulièrement et en temps réel des données hydrologiques, hydrométéorologiques et cryosphériques et à générer des analyses, des modèles, des prévisions et des alertes qui étayent la gestion des ressources en eau et la prise de décision</w:t>
      </w:r>
      <w:r w:rsidR="00984BE5" w:rsidRPr="00AF3D6B">
        <w:t>s</w:t>
      </w:r>
      <w:r w:rsidRPr="00AF3D6B">
        <w:t xml:space="preserve"> relative</w:t>
      </w:r>
      <w:r w:rsidR="00984BE5" w:rsidRPr="00AF3D6B">
        <w:t>s</w:t>
      </w:r>
      <w:r w:rsidRPr="00AF3D6B">
        <w:t xml:space="preserve"> à l</w:t>
      </w:r>
      <w:r w:rsidR="00C25A30">
        <w:t>’</w:t>
      </w:r>
      <w:r w:rsidRPr="00AF3D6B">
        <w:t>eau pour toute une gamme d</w:t>
      </w:r>
      <w:r w:rsidR="00C25A30">
        <w:t>’</w:t>
      </w:r>
      <w:r w:rsidRPr="00AF3D6B">
        <w:t>échelles spatiotemporelles.</w:t>
      </w:r>
      <w:r w:rsidR="00026D85" w:rsidRPr="00AF3D6B">
        <w:t>»</w:t>
      </w:r>
    </w:p>
    <w:p w14:paraId="5838F137" w14:textId="20AE0530" w:rsidR="00FF2CDA" w:rsidRPr="00AF3D6B" w:rsidRDefault="00FF2CDA" w:rsidP="00FF2CDA">
      <w:pPr>
        <w:spacing w:before="240"/>
        <w:jc w:val="left"/>
      </w:pPr>
      <w:r w:rsidRPr="00AF3D6B">
        <w:t>Le Congrès météorologique mondial reconnaît et encourage depuis de nombreuses années les principes de la gestion intégrée des crues (GIC) et de la gestion intégrée des sécheresses (GIS), appliqués dans le contexte de la gestion intégrée des ressources en eau (GIRE) (</w:t>
      </w:r>
      <w:hyperlink r:id="rId14" w:anchor="%5B%7B%22num%22%3A1227%2C%22gen%22%3A0%7D%2C%7B%22name%22%3A%22FitR%22%7D%2C-308%2C-7%2C904%2C849%5D" w:history="1">
        <w:r w:rsidRPr="00AF3D6B">
          <w:rPr>
            <w:rStyle w:val="Hyperlink"/>
          </w:rPr>
          <w:t>résolution 20 (Cg-XV)</w:t>
        </w:r>
      </w:hyperlink>
      <w:r w:rsidRPr="00AF3D6B">
        <w:t xml:space="preserve"> pour la GIC, 2007; et </w:t>
      </w:r>
      <w:hyperlink r:id="rId15" w:anchor="page=325" w:history="1">
        <w:r w:rsidRPr="00AF3D6B">
          <w:rPr>
            <w:rStyle w:val="Hyperlink"/>
          </w:rPr>
          <w:t>résolution 17 (Cg-17)</w:t>
        </w:r>
      </w:hyperlink>
      <w:r w:rsidRPr="00AF3D6B">
        <w:t xml:space="preserve"> pour la GIS, 2015). Dans le cadre d</w:t>
      </w:r>
      <w:r w:rsidR="00C25A30">
        <w:t>’</w:t>
      </w:r>
      <w:r w:rsidRPr="00AF3D6B">
        <w:t>initiatives mondiales de grande envergure liées à la gestion des ressources en eau et à la réduction des risques de catastrophe, telles que le Cadre de Sendai pour la réduction des risques de catastrophe (2015-2030), l</w:t>
      </w:r>
      <w:r w:rsidR="00C25A30">
        <w:t>’</w:t>
      </w:r>
      <w:r w:rsidRPr="00AF3D6B">
        <w:t>Initiative internationale sur les inondations (IFI) et ONU-Eau, il a aussi été établi que la GIC était une politique de développement équilibrée et solide. L</w:t>
      </w:r>
      <w:r w:rsidR="00C25A30">
        <w:t>’</w:t>
      </w:r>
      <w:r w:rsidRPr="00AF3D6B">
        <w:t xml:space="preserve">instauration </w:t>
      </w:r>
      <w:r w:rsidR="00B9227F" w:rsidRPr="00AF3D6B">
        <w:t>d</w:t>
      </w:r>
      <w:r w:rsidR="00C25A30">
        <w:t>’</w:t>
      </w:r>
      <w:r w:rsidR="00B9227F" w:rsidRPr="00AF3D6B">
        <w:t>un mécanisme</w:t>
      </w:r>
      <w:r w:rsidRPr="00AF3D6B">
        <w:t xml:space="preserve"> d</w:t>
      </w:r>
      <w:r w:rsidR="00C25A30">
        <w:t>’</w:t>
      </w:r>
      <w:r w:rsidRPr="00AF3D6B">
        <w:t>assistance, prévue par le Congrès depuis sa quinzième session afin d</w:t>
      </w:r>
      <w:r w:rsidR="00C25A30">
        <w:t>’</w:t>
      </w:r>
      <w:r w:rsidRPr="00AF3D6B">
        <w:t>encourager l</w:t>
      </w:r>
      <w:r w:rsidR="00C25A30">
        <w:t>’</w:t>
      </w:r>
      <w:r w:rsidRPr="00AF3D6B">
        <w:t xml:space="preserve">adoption généralisée des </w:t>
      </w:r>
      <w:r w:rsidR="00B9227F" w:rsidRPr="00AF3D6B">
        <w:t>principes</w:t>
      </w:r>
      <w:r w:rsidRPr="00AF3D6B">
        <w:t xml:space="preserve"> de GIC et de GIS au plan du bassin ou à l</w:t>
      </w:r>
      <w:r w:rsidR="00C25A30">
        <w:t>’</w:t>
      </w:r>
      <w:r w:rsidRPr="00AF3D6B">
        <w:t xml:space="preserve">échelle nationale </w:t>
      </w:r>
      <w:r w:rsidR="00B9227F" w:rsidRPr="00AF3D6B">
        <w:t>comme</w:t>
      </w:r>
      <w:r w:rsidRPr="00AF3D6B">
        <w:t xml:space="preserve"> internationale, s</w:t>
      </w:r>
      <w:r w:rsidR="00C25A30">
        <w:t>’</w:t>
      </w:r>
      <w:r w:rsidRPr="00AF3D6B">
        <w:t>avère d</w:t>
      </w:r>
      <w:r w:rsidR="00C25A30">
        <w:t>’</w:t>
      </w:r>
      <w:r w:rsidRPr="00AF3D6B">
        <w:t>un intérêt particulier</w:t>
      </w:r>
      <w:r w:rsidR="00B9227F" w:rsidRPr="00AF3D6B">
        <w:t xml:space="preserve">. Ce mécanisme permet en outre de fournir </w:t>
      </w:r>
      <w:r w:rsidRPr="00AF3D6B">
        <w:t>aux Membres</w:t>
      </w:r>
      <w:r w:rsidR="00B9227F" w:rsidRPr="00AF3D6B">
        <w:t>, par le biais d</w:t>
      </w:r>
      <w:r w:rsidR="00C25A30">
        <w:t>’</w:t>
      </w:r>
      <w:r w:rsidR="00B9227F" w:rsidRPr="00AF3D6B">
        <w:t>une interface facile d</w:t>
      </w:r>
      <w:r w:rsidR="00C25A30">
        <w:t>’</w:t>
      </w:r>
      <w:r w:rsidR="00B9227F" w:rsidRPr="00AF3D6B">
        <w:t>accès,</w:t>
      </w:r>
      <w:r w:rsidRPr="00AF3D6B">
        <w:t xml:space="preserve"> un soutien </w:t>
      </w:r>
      <w:r w:rsidR="00B9227F" w:rsidRPr="00AF3D6B">
        <w:t>pour les aspects politiques de la</w:t>
      </w:r>
      <w:r w:rsidRPr="00AF3D6B">
        <w:t xml:space="preserve"> gestion des crues et des sécheresses, en collabor</w:t>
      </w:r>
      <w:r w:rsidR="00B9227F" w:rsidRPr="00AF3D6B">
        <w:t>ation avec d</w:t>
      </w:r>
      <w:r w:rsidR="00C25A30">
        <w:t>’</w:t>
      </w:r>
      <w:r w:rsidR="00B9227F" w:rsidRPr="00AF3D6B">
        <w:t>autres partenaires</w:t>
      </w:r>
      <w:r w:rsidRPr="00AF3D6B">
        <w:t>.</w:t>
      </w:r>
    </w:p>
    <w:p w14:paraId="1B8AAEDD" w14:textId="2DC3EDA1" w:rsidR="00FF2CDA" w:rsidRPr="00AF3D6B" w:rsidRDefault="00FF2CDA" w:rsidP="00FF2CDA">
      <w:pPr>
        <w:pStyle w:val="WMOBodyText"/>
        <w:rPr>
          <w:lang w:val="fr-FR"/>
        </w:rPr>
      </w:pPr>
      <w:r w:rsidRPr="00AF3D6B">
        <w:rPr>
          <w:lang w:val="fr-FR"/>
        </w:rPr>
        <w:t xml:space="preserve">Alors que le </w:t>
      </w:r>
      <w:r w:rsidR="0068136D" w:rsidRPr="00AF3D6B">
        <w:rPr>
          <w:lang w:val="fr-FR"/>
        </w:rPr>
        <w:t>mécanisme du service d</w:t>
      </w:r>
      <w:r w:rsidR="00C25A30">
        <w:rPr>
          <w:lang w:val="fr-FR"/>
        </w:rPr>
        <w:t>’</w:t>
      </w:r>
      <w:r w:rsidR="0068136D" w:rsidRPr="00AF3D6B">
        <w:rPr>
          <w:lang w:val="fr-FR"/>
        </w:rPr>
        <w:t>assistance</w:t>
      </w:r>
      <w:r w:rsidRPr="00AF3D6B">
        <w:rPr>
          <w:lang w:val="fr-FR"/>
        </w:rPr>
        <w:t xml:space="preserve"> est</w:t>
      </w:r>
      <w:r w:rsidR="0068136D" w:rsidRPr="00AF3D6B">
        <w:rPr>
          <w:lang w:val="fr-FR"/>
        </w:rPr>
        <w:t xml:space="preserve"> utilement mis à profit pour apporter un appui à </w:t>
      </w:r>
      <w:r w:rsidRPr="00AF3D6B">
        <w:rPr>
          <w:lang w:val="fr-FR"/>
        </w:rPr>
        <w:t xml:space="preserve">la gestion des crues et des sécheresses, </w:t>
      </w:r>
      <w:r w:rsidR="0068136D" w:rsidRPr="00AF3D6B">
        <w:rPr>
          <w:lang w:val="fr-FR"/>
        </w:rPr>
        <w:t>contribuant ainsi à</w:t>
      </w:r>
      <w:r w:rsidRPr="00AF3D6B">
        <w:rPr>
          <w:lang w:val="fr-FR"/>
        </w:rPr>
        <w:t xml:space="preserve"> la réalisation de l</w:t>
      </w:r>
      <w:r w:rsidR="00C25A30">
        <w:rPr>
          <w:lang w:val="fr-FR"/>
        </w:rPr>
        <w:t>’</w:t>
      </w:r>
      <w:r w:rsidRPr="00AF3D6B">
        <w:rPr>
          <w:lang w:val="fr-FR"/>
        </w:rPr>
        <w:t>ambition à long terme N</w:t>
      </w:r>
      <w:r w:rsidRPr="00AF3D6B">
        <w:rPr>
          <w:vertAlign w:val="superscript"/>
          <w:lang w:val="fr-FR"/>
        </w:rPr>
        <w:t>o</w:t>
      </w:r>
      <w:r w:rsidRPr="00AF3D6B">
        <w:rPr>
          <w:lang w:val="fr-FR"/>
        </w:rPr>
        <w:t xml:space="preserve"> 1 </w:t>
      </w:r>
      <w:r w:rsidR="00472DBB" w:rsidRPr="00AF3D6B">
        <w:rPr>
          <w:lang w:val="fr-FR"/>
        </w:rPr>
        <w:t>(</w:t>
      </w:r>
      <w:r w:rsidR="00026D85" w:rsidRPr="00AF3D6B">
        <w:rPr>
          <w:lang w:val="fr-FR"/>
        </w:rPr>
        <w:t>«</w:t>
      </w:r>
      <w:r w:rsidRPr="00AF3D6B">
        <w:rPr>
          <w:lang w:val="fr-FR"/>
        </w:rPr>
        <w:t>Les crues ne prennent personne au dépourvu»</w:t>
      </w:r>
      <w:r w:rsidR="00472DBB" w:rsidRPr="00AF3D6B">
        <w:rPr>
          <w:lang w:val="fr-FR"/>
        </w:rPr>
        <w:t>)</w:t>
      </w:r>
      <w:r w:rsidRPr="00AF3D6B">
        <w:rPr>
          <w:lang w:val="fr-FR"/>
        </w:rPr>
        <w:t xml:space="preserve"> et </w:t>
      </w:r>
      <w:r w:rsidR="0068136D" w:rsidRPr="00AF3D6B">
        <w:rPr>
          <w:lang w:val="fr-FR"/>
        </w:rPr>
        <w:t xml:space="preserve">de </w:t>
      </w:r>
      <w:r w:rsidRPr="00AF3D6B">
        <w:rPr>
          <w:lang w:val="fr-FR"/>
        </w:rPr>
        <w:t>l</w:t>
      </w:r>
      <w:r w:rsidR="00C25A30">
        <w:rPr>
          <w:lang w:val="fr-FR"/>
        </w:rPr>
        <w:t>’</w:t>
      </w:r>
      <w:r w:rsidRPr="00AF3D6B">
        <w:rPr>
          <w:lang w:val="fr-FR"/>
        </w:rPr>
        <w:t>ambition N</w:t>
      </w:r>
      <w:r w:rsidRPr="00AF3D6B">
        <w:rPr>
          <w:vertAlign w:val="superscript"/>
          <w:lang w:val="fr-FR"/>
        </w:rPr>
        <w:t>o</w:t>
      </w:r>
      <w:r w:rsidRPr="00AF3D6B">
        <w:rPr>
          <w:lang w:val="fr-FR"/>
        </w:rPr>
        <w:t xml:space="preserve"> 2 </w:t>
      </w:r>
      <w:r w:rsidR="00472DBB" w:rsidRPr="00AF3D6B">
        <w:rPr>
          <w:lang w:val="fr-FR"/>
        </w:rPr>
        <w:t>(</w:t>
      </w:r>
      <w:r w:rsidR="00026D85" w:rsidRPr="00AF3D6B">
        <w:rPr>
          <w:lang w:val="fr-FR"/>
        </w:rPr>
        <w:t>«</w:t>
      </w:r>
      <w:r w:rsidRPr="00AF3D6B">
        <w:rPr>
          <w:lang w:val="fr-FR"/>
        </w:rPr>
        <w:t>Les populations sont préparées à faire face à la sécheresse</w:t>
      </w:r>
      <w:r w:rsidR="00026D85" w:rsidRPr="00AF3D6B">
        <w:rPr>
          <w:lang w:val="fr-FR"/>
        </w:rPr>
        <w:t>»</w:t>
      </w:r>
      <w:r w:rsidR="00472DBB" w:rsidRPr="00AF3D6B">
        <w:rPr>
          <w:lang w:val="fr-FR"/>
        </w:rPr>
        <w:t>)</w:t>
      </w:r>
      <w:r w:rsidR="00497D43" w:rsidRPr="00AF3D6B">
        <w:rPr>
          <w:lang w:val="fr-FR"/>
        </w:rPr>
        <w:t xml:space="preserve">, </w:t>
      </w:r>
      <w:r w:rsidR="00472DBB" w:rsidRPr="00AF3D6B">
        <w:rPr>
          <w:lang w:val="fr-FR"/>
        </w:rPr>
        <w:t>mentionnées dans</w:t>
      </w:r>
      <w:r w:rsidR="00497D43" w:rsidRPr="00AF3D6B">
        <w:rPr>
          <w:lang w:val="fr-FR"/>
        </w:rPr>
        <w:t xml:space="preserve"> </w:t>
      </w:r>
      <w:r w:rsidR="00472DBB" w:rsidRPr="00AF3D6B">
        <w:rPr>
          <w:lang w:val="fr-FR"/>
        </w:rPr>
        <w:t>l</w:t>
      </w:r>
      <w:r w:rsidR="00C25A30">
        <w:rPr>
          <w:lang w:val="fr-FR"/>
        </w:rPr>
        <w:t>’</w:t>
      </w:r>
      <w:r w:rsidR="00472DBB" w:rsidRPr="00AF3D6B">
        <w:rPr>
          <w:lang w:val="fr-FR"/>
        </w:rPr>
        <w:t xml:space="preserve">annexe de la </w:t>
      </w:r>
      <w:hyperlink r:id="rId16" w:history="1">
        <w:r w:rsidR="00472DBB" w:rsidRPr="00AF3D6B">
          <w:rPr>
            <w:rStyle w:val="Hyperlink"/>
            <w:lang w:val="fr-FR"/>
          </w:rPr>
          <w:t>résolution 4 (Cg-Ext.2021)</w:t>
        </w:r>
      </w:hyperlink>
      <w:r w:rsidR="00472DBB" w:rsidRPr="00AF3D6B">
        <w:rPr>
          <w:rStyle w:val="Hyperlink"/>
          <w:lang w:val="fr-FR"/>
        </w:rPr>
        <w:t xml:space="preserve"> </w:t>
      </w:r>
      <w:r w:rsidR="00497D43" w:rsidRPr="00AF3D6B">
        <w:rPr>
          <w:lang w:val="fr-FR"/>
        </w:rPr>
        <w:t xml:space="preserve">sous le titre </w:t>
      </w:r>
      <w:r w:rsidR="00497D43" w:rsidRPr="00AF3D6B">
        <w:rPr>
          <w:rStyle w:val="markedcontent"/>
          <w:rFonts w:cs="Arial"/>
          <w:i/>
          <w:lang w:val="fr-FR"/>
        </w:rPr>
        <w:t>Perspectives et stratégie de l</w:t>
      </w:r>
      <w:r w:rsidR="00C25A30">
        <w:rPr>
          <w:rStyle w:val="markedcontent"/>
          <w:rFonts w:cs="Arial"/>
          <w:i/>
          <w:lang w:val="fr-FR"/>
        </w:rPr>
        <w:t>’</w:t>
      </w:r>
      <w:r w:rsidR="00497D43" w:rsidRPr="00AF3D6B">
        <w:rPr>
          <w:rStyle w:val="markedcontent"/>
          <w:rFonts w:cs="Arial"/>
          <w:i/>
          <w:lang w:val="fr-FR"/>
        </w:rPr>
        <w:t>Organisation météorologique mondiale en matière d</w:t>
      </w:r>
      <w:r w:rsidR="00C25A30">
        <w:rPr>
          <w:rStyle w:val="markedcontent"/>
          <w:rFonts w:cs="Arial"/>
          <w:i/>
          <w:lang w:val="fr-FR"/>
        </w:rPr>
        <w:t>’</w:t>
      </w:r>
      <w:r w:rsidR="00497D43" w:rsidRPr="00AF3D6B">
        <w:rPr>
          <w:rStyle w:val="markedcontent"/>
          <w:rFonts w:cs="Arial"/>
          <w:i/>
          <w:lang w:val="fr-FR"/>
        </w:rPr>
        <w:t>hydrologie et plan d</w:t>
      </w:r>
      <w:r w:rsidR="00C25A30">
        <w:rPr>
          <w:rStyle w:val="markedcontent"/>
          <w:rFonts w:cs="Arial"/>
          <w:i/>
          <w:lang w:val="fr-FR"/>
        </w:rPr>
        <w:t>’</w:t>
      </w:r>
      <w:r w:rsidR="00497D43" w:rsidRPr="00AF3D6B">
        <w:rPr>
          <w:rStyle w:val="markedcontent"/>
          <w:rFonts w:cs="Arial"/>
          <w:i/>
          <w:lang w:val="fr-FR"/>
        </w:rPr>
        <w:t>action associé</w:t>
      </w:r>
      <w:r w:rsidRPr="00AF3D6B">
        <w:rPr>
          <w:lang w:val="fr-FR"/>
        </w:rPr>
        <w:t xml:space="preserve">, </w:t>
      </w:r>
      <w:r w:rsidR="00472DBB" w:rsidRPr="00AF3D6B">
        <w:rPr>
          <w:lang w:val="fr-FR"/>
        </w:rPr>
        <w:t>aucun mécanisme comparable n</w:t>
      </w:r>
      <w:r w:rsidR="00C25A30">
        <w:rPr>
          <w:lang w:val="fr-FR"/>
        </w:rPr>
        <w:t>’</w:t>
      </w:r>
      <w:r w:rsidR="00472DBB" w:rsidRPr="00AF3D6B">
        <w:rPr>
          <w:lang w:val="fr-FR"/>
        </w:rPr>
        <w:t xml:space="preserve">a encore été établi pour donner des </w:t>
      </w:r>
      <w:r w:rsidRPr="00AF3D6B">
        <w:rPr>
          <w:lang w:val="fr-FR"/>
        </w:rPr>
        <w:t>orientation</w:t>
      </w:r>
      <w:r w:rsidR="00472DBB" w:rsidRPr="00AF3D6B">
        <w:rPr>
          <w:lang w:val="fr-FR"/>
        </w:rPr>
        <w:t>s afin d</w:t>
      </w:r>
      <w:r w:rsidR="00C25A30">
        <w:rPr>
          <w:lang w:val="fr-FR"/>
        </w:rPr>
        <w:t>’</w:t>
      </w:r>
      <w:r w:rsidRPr="00AF3D6B">
        <w:rPr>
          <w:lang w:val="fr-FR"/>
        </w:rPr>
        <w:t>éclairer la gestion des ressources en eau et</w:t>
      </w:r>
      <w:r w:rsidR="00AD3ACD" w:rsidRPr="00AF3D6B">
        <w:rPr>
          <w:lang w:val="fr-FR"/>
        </w:rPr>
        <w:t xml:space="preserve"> </w:t>
      </w:r>
      <w:r w:rsidR="00472DBB" w:rsidRPr="00AF3D6B">
        <w:rPr>
          <w:lang w:val="fr-FR"/>
        </w:rPr>
        <w:t xml:space="preserve">de </w:t>
      </w:r>
      <w:r w:rsidRPr="00AF3D6B">
        <w:rPr>
          <w:lang w:val="fr-FR"/>
        </w:rPr>
        <w:t xml:space="preserve">faciliter les décisions </w:t>
      </w:r>
      <w:r w:rsidR="00472DBB" w:rsidRPr="00AF3D6B">
        <w:rPr>
          <w:lang w:val="fr-FR"/>
        </w:rPr>
        <w:t>dans ce domaine, où l</w:t>
      </w:r>
      <w:r w:rsidR="00C25A30">
        <w:rPr>
          <w:lang w:val="fr-FR"/>
        </w:rPr>
        <w:t>’</w:t>
      </w:r>
      <w:r w:rsidR="00472DBB" w:rsidRPr="00AF3D6B">
        <w:rPr>
          <w:lang w:val="fr-FR"/>
        </w:rPr>
        <w:t>aide</w:t>
      </w:r>
      <w:r w:rsidRPr="00AF3D6B">
        <w:rPr>
          <w:lang w:val="fr-FR"/>
        </w:rPr>
        <w:t xml:space="preserve"> reste limitée à des initiatives ponctuelles.</w:t>
      </w:r>
      <w:r w:rsidR="00472DBB" w:rsidRPr="00AF3D6B">
        <w:rPr>
          <w:lang w:val="fr-FR"/>
        </w:rPr>
        <w:t xml:space="preserve"> </w:t>
      </w:r>
      <w:r w:rsidR="00673564" w:rsidRPr="00AF3D6B">
        <w:rPr>
          <w:lang w:val="fr-FR"/>
        </w:rPr>
        <w:t>Il semble</w:t>
      </w:r>
      <w:r w:rsidRPr="00AF3D6B">
        <w:rPr>
          <w:lang w:val="fr-FR"/>
        </w:rPr>
        <w:t xml:space="preserve"> donc nécessaire de mettre en place un service d</w:t>
      </w:r>
      <w:r w:rsidR="00C25A30">
        <w:rPr>
          <w:lang w:val="fr-FR"/>
        </w:rPr>
        <w:t>’</w:t>
      </w:r>
      <w:r w:rsidRPr="00AF3D6B">
        <w:rPr>
          <w:lang w:val="fr-FR"/>
        </w:rPr>
        <w:t>assistance similaire, offrant non seulement l</w:t>
      </w:r>
      <w:r w:rsidR="00C25A30">
        <w:rPr>
          <w:lang w:val="fr-FR"/>
        </w:rPr>
        <w:t>’</w:t>
      </w:r>
      <w:r w:rsidRPr="00AF3D6B">
        <w:rPr>
          <w:lang w:val="fr-FR"/>
        </w:rPr>
        <w:t xml:space="preserve">aide </w:t>
      </w:r>
      <w:r w:rsidR="00673564" w:rsidRPr="00AF3D6B">
        <w:rPr>
          <w:lang w:val="fr-FR"/>
        </w:rPr>
        <w:t>destinée</w:t>
      </w:r>
      <w:r w:rsidRPr="00AF3D6B">
        <w:rPr>
          <w:lang w:val="fr-FR"/>
        </w:rPr>
        <w:t xml:space="preserve"> à la GIC et à la GIS, mais </w:t>
      </w:r>
      <w:r w:rsidR="007E22D7" w:rsidRPr="00AF3D6B">
        <w:rPr>
          <w:lang w:val="fr-FR"/>
        </w:rPr>
        <w:t>aussi</w:t>
      </w:r>
      <w:r w:rsidRPr="00AF3D6B">
        <w:rPr>
          <w:lang w:val="fr-FR"/>
        </w:rPr>
        <w:t xml:space="preserve"> un soutien pour éclairer la gestion des ressources en eau et </w:t>
      </w:r>
      <w:r w:rsidR="0097277C" w:rsidRPr="00AF3D6B">
        <w:rPr>
          <w:lang w:val="fr-FR"/>
        </w:rPr>
        <w:t>favoriser la visibilité, l</w:t>
      </w:r>
      <w:r w:rsidR="00C25A30">
        <w:rPr>
          <w:lang w:val="fr-FR"/>
        </w:rPr>
        <w:t>’</w:t>
      </w:r>
      <w:r w:rsidR="0097277C" w:rsidRPr="00AF3D6B">
        <w:rPr>
          <w:lang w:val="fr-FR"/>
        </w:rPr>
        <w:t>accessibilité et l</w:t>
      </w:r>
      <w:r w:rsidR="00C25A30">
        <w:rPr>
          <w:lang w:val="fr-FR"/>
        </w:rPr>
        <w:t>’</w:t>
      </w:r>
      <w:r w:rsidR="0097277C" w:rsidRPr="00AF3D6B">
        <w:rPr>
          <w:lang w:val="fr-FR"/>
        </w:rPr>
        <w:t xml:space="preserve">utilisation des ressources </w:t>
      </w:r>
      <w:r w:rsidR="00673564" w:rsidRPr="00AF3D6B">
        <w:rPr>
          <w:lang w:val="fr-FR"/>
        </w:rPr>
        <w:t xml:space="preserve">indépendantes de la prévention et de la gestion des sécheresses </w:t>
      </w:r>
      <w:r w:rsidR="0097277C" w:rsidRPr="00AF3D6B">
        <w:rPr>
          <w:lang w:val="fr-FR"/>
        </w:rPr>
        <w:t xml:space="preserve">élaborées dans le cadre des activités menées au titre de la résolution </w:t>
      </w:r>
      <w:r w:rsidR="0097277C" w:rsidRPr="00AF3D6B">
        <w:rPr>
          <w:rStyle w:val="markedcontent"/>
          <w:rFonts w:cs="Arial"/>
          <w:i/>
          <w:lang w:val="fr-FR"/>
        </w:rPr>
        <w:t>Perspectives et stratégie de l</w:t>
      </w:r>
      <w:r w:rsidR="00C25A30">
        <w:rPr>
          <w:rStyle w:val="markedcontent"/>
          <w:rFonts w:cs="Arial"/>
          <w:i/>
          <w:lang w:val="fr-FR"/>
        </w:rPr>
        <w:t>’</w:t>
      </w:r>
      <w:r w:rsidR="0097277C" w:rsidRPr="00AF3D6B">
        <w:rPr>
          <w:rStyle w:val="markedcontent"/>
          <w:rFonts w:cs="Arial"/>
          <w:i/>
          <w:lang w:val="fr-FR"/>
        </w:rPr>
        <w:t>Organisation météorologique mondiale en matière d</w:t>
      </w:r>
      <w:r w:rsidR="00C25A30">
        <w:rPr>
          <w:rStyle w:val="markedcontent"/>
          <w:rFonts w:cs="Arial"/>
          <w:i/>
          <w:lang w:val="fr-FR"/>
        </w:rPr>
        <w:t>’</w:t>
      </w:r>
      <w:r w:rsidR="0097277C" w:rsidRPr="00AF3D6B">
        <w:rPr>
          <w:rStyle w:val="markedcontent"/>
          <w:rFonts w:cs="Arial"/>
          <w:i/>
          <w:lang w:val="fr-FR"/>
        </w:rPr>
        <w:t>hydrologie et plan d</w:t>
      </w:r>
      <w:r w:rsidR="00C25A30">
        <w:rPr>
          <w:rStyle w:val="markedcontent"/>
          <w:rFonts w:cs="Arial"/>
          <w:i/>
          <w:lang w:val="fr-FR"/>
        </w:rPr>
        <w:t>’</w:t>
      </w:r>
      <w:r w:rsidR="0097277C" w:rsidRPr="00AF3D6B">
        <w:rPr>
          <w:rStyle w:val="markedcontent"/>
          <w:rFonts w:cs="Arial"/>
          <w:i/>
          <w:lang w:val="fr-FR"/>
        </w:rPr>
        <w:t>action associé</w:t>
      </w:r>
      <w:r w:rsidR="0097277C" w:rsidRPr="00AF3D6B">
        <w:rPr>
          <w:lang w:val="fr-FR"/>
        </w:rPr>
        <w:t xml:space="preserve">. </w:t>
      </w:r>
      <w:r w:rsidRPr="00AF3D6B">
        <w:rPr>
          <w:lang w:val="fr-FR"/>
        </w:rPr>
        <w:t xml:space="preserve">Cette démarche </w:t>
      </w:r>
      <w:r w:rsidR="00706774" w:rsidRPr="00AF3D6B">
        <w:rPr>
          <w:lang w:val="fr-FR"/>
        </w:rPr>
        <w:t>correspondrait à</w:t>
      </w:r>
      <w:r w:rsidRPr="00AF3D6B">
        <w:rPr>
          <w:lang w:val="fr-FR"/>
        </w:rPr>
        <w:t xml:space="preserve"> </w:t>
      </w:r>
      <w:r w:rsidR="0056638E" w:rsidRPr="00AF3D6B">
        <w:rPr>
          <w:lang w:val="fr-FR"/>
        </w:rPr>
        <w:t>l</w:t>
      </w:r>
      <w:r w:rsidR="00C25A30">
        <w:rPr>
          <w:lang w:val="fr-FR"/>
        </w:rPr>
        <w:t>’</w:t>
      </w:r>
      <w:r w:rsidR="0056638E" w:rsidRPr="00AF3D6B">
        <w:rPr>
          <w:lang w:val="fr-FR"/>
        </w:rPr>
        <w:t>esprit</w:t>
      </w:r>
      <w:r w:rsidR="00E761E7" w:rsidRPr="00AF3D6B">
        <w:rPr>
          <w:lang w:val="fr-FR"/>
        </w:rPr>
        <w:t xml:space="preserve"> de l</w:t>
      </w:r>
      <w:r w:rsidR="00C25A30">
        <w:rPr>
          <w:lang w:val="fr-FR"/>
        </w:rPr>
        <w:t>’</w:t>
      </w:r>
      <w:r w:rsidR="00E761E7" w:rsidRPr="00AF3D6B">
        <w:rPr>
          <w:lang w:val="fr-FR"/>
        </w:rPr>
        <w:t>activité G.4.1</w:t>
      </w:r>
      <w:r w:rsidR="00706774" w:rsidRPr="00AF3D6B">
        <w:rPr>
          <w:lang w:val="fr-FR"/>
        </w:rPr>
        <w:t xml:space="preserve">, </w:t>
      </w:r>
      <w:r w:rsidR="0056638E" w:rsidRPr="00AF3D6B">
        <w:rPr>
          <w:lang w:val="fr-FR"/>
        </w:rPr>
        <w:t>« É</w:t>
      </w:r>
      <w:r w:rsidRPr="00AF3D6B">
        <w:rPr>
          <w:lang w:val="fr-FR"/>
        </w:rPr>
        <w:t>laboration et mise en œuvre d</w:t>
      </w:r>
      <w:r w:rsidR="00C25A30">
        <w:rPr>
          <w:lang w:val="fr-FR"/>
        </w:rPr>
        <w:t>’</w:t>
      </w:r>
      <w:r w:rsidRPr="00AF3D6B">
        <w:rPr>
          <w:lang w:val="fr-FR"/>
        </w:rPr>
        <w:t>une communauté de pratique pour l</w:t>
      </w:r>
      <w:r w:rsidR="00C25A30">
        <w:rPr>
          <w:lang w:val="fr-FR"/>
        </w:rPr>
        <w:t>’</w:t>
      </w:r>
      <w:r w:rsidRPr="00AF3D6B">
        <w:rPr>
          <w:lang w:val="fr-FR"/>
        </w:rPr>
        <w:t>évaluation des ressources en eau</w:t>
      </w:r>
      <w:r w:rsidR="0056638E" w:rsidRPr="00AF3D6B">
        <w:rPr>
          <w:lang w:val="fr-FR"/>
        </w:rPr>
        <w:t> »</w:t>
      </w:r>
      <w:r w:rsidRPr="00AF3D6B">
        <w:rPr>
          <w:lang w:val="fr-FR"/>
        </w:rPr>
        <w:t xml:space="preserve"> (WRA)</w:t>
      </w:r>
      <w:r w:rsidR="00706774" w:rsidRPr="00AF3D6B">
        <w:rPr>
          <w:lang w:val="fr-FR"/>
        </w:rPr>
        <w:t>,</w:t>
      </w:r>
      <w:r w:rsidRPr="00AF3D6B">
        <w:rPr>
          <w:lang w:val="fr-FR"/>
        </w:rPr>
        <w:t xml:space="preserve"> </w:t>
      </w:r>
      <w:r w:rsidR="00706774" w:rsidRPr="00AF3D6B">
        <w:rPr>
          <w:lang w:val="fr-FR"/>
        </w:rPr>
        <w:t>car elle permettrait d</w:t>
      </w:r>
      <w:r w:rsidR="00C25A30">
        <w:rPr>
          <w:lang w:val="fr-FR"/>
        </w:rPr>
        <w:t>’</w:t>
      </w:r>
      <w:r w:rsidR="00706774" w:rsidRPr="00AF3D6B">
        <w:rPr>
          <w:lang w:val="fr-FR"/>
        </w:rPr>
        <w:t>enrichir</w:t>
      </w:r>
      <w:r w:rsidRPr="00AF3D6B">
        <w:rPr>
          <w:lang w:val="fr-FR"/>
        </w:rPr>
        <w:t xml:space="preserve"> le </w:t>
      </w:r>
      <w:hyperlink r:id="rId17" w:history="1">
        <w:r w:rsidRPr="00AF3D6B">
          <w:rPr>
            <w:rStyle w:val="Hyperlink"/>
            <w:lang w:val="fr-FR"/>
          </w:rPr>
          <w:t>portail WRA de l</w:t>
        </w:r>
        <w:r w:rsidR="00C25A30">
          <w:rPr>
            <w:rStyle w:val="Hyperlink"/>
            <w:lang w:val="fr-FR"/>
          </w:rPr>
          <w:t>’</w:t>
        </w:r>
        <w:r w:rsidRPr="00AF3D6B">
          <w:rPr>
            <w:rStyle w:val="Hyperlink"/>
            <w:lang w:val="fr-FR"/>
          </w:rPr>
          <w:t>OMM</w:t>
        </w:r>
      </w:hyperlink>
      <w:r w:rsidRPr="00AF3D6B">
        <w:rPr>
          <w:lang w:val="fr-FR"/>
        </w:rPr>
        <w:t xml:space="preserve"> (approuvé </w:t>
      </w:r>
      <w:r w:rsidR="00706774" w:rsidRPr="00AF3D6B">
        <w:rPr>
          <w:lang w:val="fr-FR"/>
        </w:rPr>
        <w:t>dans</w:t>
      </w:r>
      <w:r w:rsidRPr="00AF3D6B">
        <w:rPr>
          <w:lang w:val="fr-FR"/>
        </w:rPr>
        <w:t xml:space="preserve"> la </w:t>
      </w:r>
      <w:hyperlink r:id="rId18" w:anchor="page=17" w:history="1">
        <w:r w:rsidRPr="00AF3D6B">
          <w:rPr>
            <w:rStyle w:val="Hyperlink"/>
            <w:lang w:val="fr-FR"/>
          </w:rPr>
          <w:t>résolution 3 (SERCOM-2)</w:t>
        </w:r>
      </w:hyperlink>
      <w:r w:rsidRPr="00AF3D6B">
        <w:rPr>
          <w:lang w:val="fr-FR"/>
        </w:rPr>
        <w:t xml:space="preserve">), </w:t>
      </w:r>
      <w:r w:rsidR="00706774" w:rsidRPr="00AF3D6B">
        <w:rPr>
          <w:lang w:val="fr-FR"/>
        </w:rPr>
        <w:t>par la fourniture d</w:t>
      </w:r>
      <w:r w:rsidR="00C25A30">
        <w:rPr>
          <w:lang w:val="fr-FR"/>
        </w:rPr>
        <w:t>’</w:t>
      </w:r>
      <w:r w:rsidRPr="00AF3D6B">
        <w:rPr>
          <w:lang w:val="fr-FR"/>
        </w:rPr>
        <w:t xml:space="preserve">informations actualisées et </w:t>
      </w:r>
      <w:r w:rsidR="00706774" w:rsidRPr="00AF3D6B">
        <w:rPr>
          <w:lang w:val="fr-FR"/>
        </w:rPr>
        <w:t>un transfert de</w:t>
      </w:r>
      <w:r w:rsidRPr="00AF3D6B">
        <w:rPr>
          <w:lang w:val="fr-FR"/>
        </w:rPr>
        <w:t xml:space="preserve"> con</w:t>
      </w:r>
      <w:r w:rsidR="00497D43" w:rsidRPr="00AF3D6B">
        <w:rPr>
          <w:lang w:val="fr-FR"/>
        </w:rPr>
        <w:t xml:space="preserve">naissances dans le domaine de </w:t>
      </w:r>
      <w:r w:rsidR="00706774" w:rsidRPr="00AF3D6B">
        <w:rPr>
          <w:lang w:val="fr-FR"/>
        </w:rPr>
        <w:t xml:space="preserve">la WRA, de manière </w:t>
      </w:r>
      <w:r w:rsidRPr="00AF3D6B">
        <w:rPr>
          <w:lang w:val="fr-FR"/>
        </w:rPr>
        <w:t>à éclairer la gestion des ressources en eau</w:t>
      </w:r>
      <w:r w:rsidR="00706774" w:rsidRPr="00AF3D6B">
        <w:rPr>
          <w:lang w:val="fr-FR"/>
        </w:rPr>
        <w:t xml:space="preserve">. Elle irait de plus </w:t>
      </w:r>
      <w:r w:rsidRPr="00AF3D6B">
        <w:rPr>
          <w:lang w:val="fr-FR"/>
        </w:rPr>
        <w:t>dans le sens de l</w:t>
      </w:r>
      <w:r w:rsidR="00C25A30">
        <w:rPr>
          <w:lang w:val="fr-FR"/>
        </w:rPr>
        <w:t>’</w:t>
      </w:r>
      <w:r w:rsidRPr="00AF3D6B">
        <w:rPr>
          <w:lang w:val="fr-FR"/>
        </w:rPr>
        <w:t>activité A.1.4</w:t>
      </w:r>
      <w:r w:rsidR="00706774" w:rsidRPr="00AF3D6B">
        <w:rPr>
          <w:lang w:val="fr-FR"/>
        </w:rPr>
        <w:t>, « </w:t>
      </w:r>
      <w:r w:rsidRPr="00AF3D6B">
        <w:rPr>
          <w:lang w:val="fr-FR"/>
        </w:rPr>
        <w:t>Souligner l</w:t>
      </w:r>
      <w:r w:rsidR="00C25A30">
        <w:rPr>
          <w:lang w:val="fr-FR"/>
        </w:rPr>
        <w:t>’</w:t>
      </w:r>
      <w:r w:rsidRPr="00AF3D6B">
        <w:rPr>
          <w:lang w:val="fr-FR"/>
        </w:rPr>
        <w:t xml:space="preserve">utilité de corréler les plans de gestion des crues et </w:t>
      </w:r>
      <w:r w:rsidR="00706774" w:rsidRPr="00AF3D6B">
        <w:rPr>
          <w:lang w:val="fr-FR"/>
        </w:rPr>
        <w:t xml:space="preserve">de gestion </w:t>
      </w:r>
      <w:r w:rsidRPr="00AF3D6B">
        <w:rPr>
          <w:lang w:val="fr-FR"/>
        </w:rPr>
        <w:t xml:space="preserve">des sécheresses </w:t>
      </w:r>
      <w:r w:rsidR="00706774" w:rsidRPr="00AF3D6B">
        <w:rPr>
          <w:lang w:val="fr-FR"/>
        </w:rPr>
        <w:t>dans</w:t>
      </w:r>
      <w:r w:rsidRPr="00AF3D6B">
        <w:rPr>
          <w:lang w:val="fr-FR"/>
        </w:rPr>
        <w:t xml:space="preserve"> les politiques de développement locales/nationales</w:t>
      </w:r>
      <w:r w:rsidR="00706774" w:rsidRPr="00AF3D6B">
        <w:rPr>
          <w:lang w:val="fr-FR"/>
        </w:rPr>
        <w:t> ».</w:t>
      </w:r>
    </w:p>
    <w:p w14:paraId="1CE86D1C" w14:textId="5CDCAA67" w:rsidR="00FF2CDA" w:rsidRPr="00AF3D6B" w:rsidRDefault="00FF2CDA" w:rsidP="002348E5">
      <w:pPr>
        <w:pStyle w:val="Heading3"/>
        <w:numPr>
          <w:ilvl w:val="0"/>
          <w:numId w:val="8"/>
        </w:numPr>
        <w:spacing w:after="240"/>
        <w:ind w:left="0" w:firstLine="0"/>
        <w:rPr>
          <w:lang w:val="fr-FR"/>
        </w:rPr>
      </w:pPr>
      <w:r w:rsidRPr="00AF3D6B">
        <w:rPr>
          <w:lang w:val="fr-FR"/>
        </w:rPr>
        <w:lastRenderedPageBreak/>
        <w:t>Situation et pratiques actuelles: les service d</w:t>
      </w:r>
      <w:r w:rsidR="00C25A30">
        <w:rPr>
          <w:lang w:val="fr-FR"/>
        </w:rPr>
        <w:t>’</w:t>
      </w:r>
      <w:r w:rsidRPr="00AF3D6B">
        <w:rPr>
          <w:lang w:val="fr-FR"/>
        </w:rPr>
        <w:t>assistance pour la gestion intégrée des crues (GIC) et la gest</w:t>
      </w:r>
      <w:r w:rsidR="00CD5102" w:rsidRPr="00AF3D6B">
        <w:rPr>
          <w:lang w:val="fr-FR"/>
        </w:rPr>
        <w:t>ion intégrée des sécheresses (GI</w:t>
      </w:r>
      <w:r w:rsidRPr="00AF3D6B">
        <w:rPr>
          <w:lang w:val="fr-FR"/>
        </w:rPr>
        <w:t>S)</w:t>
      </w:r>
    </w:p>
    <w:p w14:paraId="1BAE7EE0" w14:textId="7DE9441D" w:rsidR="00FF2CDA" w:rsidRPr="00AF3D6B" w:rsidRDefault="00FF2CDA" w:rsidP="00FF2CDA">
      <w:pPr>
        <w:jc w:val="left"/>
      </w:pPr>
      <w:r w:rsidRPr="00AF3D6B">
        <w:t xml:space="preserve">Le </w:t>
      </w:r>
      <w:r w:rsidR="00187926" w:rsidRPr="00AF3D6B">
        <w:t>s</w:t>
      </w:r>
      <w:r w:rsidRPr="00AF3D6B">
        <w:t xml:space="preserve">ervice </w:t>
      </w:r>
      <w:r w:rsidR="00AD3ACD" w:rsidRPr="00AF3D6B">
        <w:t>d</w:t>
      </w:r>
      <w:r w:rsidR="00C25A30">
        <w:t>’</w:t>
      </w:r>
      <w:r w:rsidR="00AD3ACD" w:rsidRPr="00AF3D6B">
        <w:t>assistance pour</w:t>
      </w:r>
      <w:r w:rsidRPr="00AF3D6B">
        <w:t xml:space="preserve"> la GIC a été </w:t>
      </w:r>
      <w:r w:rsidR="00AC48E5" w:rsidRPr="00AF3D6B">
        <w:t>établi</w:t>
      </w:r>
      <w:r w:rsidRPr="00AF3D6B">
        <w:t xml:space="preserve"> officiellement le 17 juin 2009 dans le cadre du Programme associé de gestion des crues (APFM), </w:t>
      </w:r>
      <w:r w:rsidR="00AC48E5" w:rsidRPr="00AF3D6B">
        <w:t>à l</w:t>
      </w:r>
      <w:r w:rsidR="00C25A30">
        <w:t>’</w:t>
      </w:r>
      <w:r w:rsidR="00AC48E5" w:rsidRPr="00AF3D6B">
        <w:t>occasion</w:t>
      </w:r>
      <w:r w:rsidRPr="00AF3D6B">
        <w:t xml:space="preserve"> de la réunion de la Plateforme mondiale de la Stratégie internationale des Nations Unies pour la prévention des catastrophes. </w:t>
      </w:r>
      <w:r w:rsidR="00AD3ACD" w:rsidRPr="00AF3D6B">
        <w:t>Au</w:t>
      </w:r>
      <w:r w:rsidRPr="00AF3D6B">
        <w:t xml:space="preserve"> 21 mars 2023, il avait reçu 574 demandes, avec une moyenne annuelle de 41, et a</w:t>
      </w:r>
      <w:r w:rsidR="00AC48E5" w:rsidRPr="00AF3D6B">
        <w:t>vait</w:t>
      </w:r>
      <w:r w:rsidRPr="00AF3D6B">
        <w:t xml:space="preserve"> </w:t>
      </w:r>
      <w:r w:rsidR="000341DE" w:rsidRPr="00AF3D6B">
        <w:t>apporté des réponses satisfaisantes</w:t>
      </w:r>
      <w:r w:rsidRPr="00AF3D6B">
        <w:t xml:space="preserve"> à plus de 93</w:t>
      </w:r>
      <w:r w:rsidR="00AC48E5" w:rsidRPr="00AF3D6B">
        <w:t> </w:t>
      </w:r>
      <w:r w:rsidRPr="00AF3D6B">
        <w:t>% d</w:t>
      </w:r>
      <w:r w:rsidR="00C25A30">
        <w:t>’</w:t>
      </w:r>
      <w:r w:rsidRPr="00AF3D6B">
        <w:t xml:space="preserve">entre elles. Parallèlement, le </w:t>
      </w:r>
      <w:r w:rsidR="000341DE" w:rsidRPr="00AF3D6B">
        <w:t>S</w:t>
      </w:r>
      <w:r w:rsidRPr="00AF3D6B">
        <w:t>ervice d</w:t>
      </w:r>
      <w:r w:rsidR="00C25A30">
        <w:t>’</w:t>
      </w:r>
      <w:r w:rsidRPr="00AF3D6B">
        <w:t xml:space="preserve">assistance pour la GIS a été </w:t>
      </w:r>
      <w:r w:rsidR="00BC6EDA" w:rsidRPr="00AF3D6B">
        <w:t>établi</w:t>
      </w:r>
      <w:r w:rsidRPr="00AF3D6B">
        <w:t xml:space="preserve"> en septembre 2017 dans le cadre du Programme de gestion intégrée des sécheresses (IDMP) et, au 21 mars 2023, il avait reçu 294 demandes, qui ont été traitées avec un taux de satisfaction similaire. Les services d</w:t>
      </w:r>
      <w:r w:rsidR="00C25A30">
        <w:t>’</w:t>
      </w:r>
      <w:r w:rsidRPr="00AF3D6B">
        <w:t xml:space="preserve">assistance </w:t>
      </w:r>
      <w:r w:rsidR="000341DE" w:rsidRPr="00AF3D6B">
        <w:t>de</w:t>
      </w:r>
      <w:r w:rsidRPr="00AF3D6B">
        <w:t xml:space="preserve"> la GIC et de la DIS sont hébergés à l</w:t>
      </w:r>
      <w:r w:rsidR="00C25A30">
        <w:t>’</w:t>
      </w:r>
      <w:r w:rsidRPr="00AF3D6B">
        <w:t>OMM</w:t>
      </w:r>
      <w:r w:rsidR="000341DE" w:rsidRPr="00AF3D6B">
        <w:t>,</w:t>
      </w:r>
      <w:r w:rsidRPr="00AF3D6B">
        <w:t xml:space="preserve"> mais reposent sur un solide réseau décentralisé d</w:t>
      </w:r>
      <w:r w:rsidR="00C25A30">
        <w:t>’</w:t>
      </w:r>
      <w:r w:rsidRPr="00AF3D6B">
        <w:t>experts et d</w:t>
      </w:r>
      <w:r w:rsidR="00C25A30">
        <w:t>’</w:t>
      </w:r>
      <w:r w:rsidRPr="00AF3D6B">
        <w:t>instituts spécialisés. Cela s</w:t>
      </w:r>
      <w:r w:rsidR="00C25A30">
        <w:t>’</w:t>
      </w:r>
      <w:r w:rsidRPr="00AF3D6B">
        <w:t>explique par le fait que la gestion intégrée des crues comme des sécheresses exige divers types de contributions, d</w:t>
      </w:r>
      <w:r w:rsidR="00C25A30">
        <w:t>’</w:t>
      </w:r>
      <w:r w:rsidRPr="00AF3D6B">
        <w:t>outils et de compétences spécialisées que ne pourrait fournir une seule organisation.</w:t>
      </w:r>
    </w:p>
    <w:p w14:paraId="10461797" w14:textId="6F19E293" w:rsidR="00FF2CDA" w:rsidRPr="00AF3D6B" w:rsidRDefault="00FF2CDA" w:rsidP="00FF2CDA">
      <w:pPr>
        <w:spacing w:before="240"/>
        <w:jc w:val="left"/>
      </w:pPr>
      <w:r w:rsidRPr="00AF3D6B">
        <w:t>L</w:t>
      </w:r>
      <w:r w:rsidR="00C25A30">
        <w:t>’</w:t>
      </w:r>
      <w:r w:rsidRPr="00AF3D6B">
        <w:t xml:space="preserve">OMM </w:t>
      </w:r>
      <w:r w:rsidR="008C78C8" w:rsidRPr="00AF3D6B">
        <w:t>adopte actuellement un mécanisme</w:t>
      </w:r>
      <w:r w:rsidRPr="00AF3D6B">
        <w:t xml:space="preserve"> similaire, qui n</w:t>
      </w:r>
      <w:r w:rsidR="00C25A30">
        <w:t>’</w:t>
      </w:r>
      <w:r w:rsidRPr="00AF3D6B">
        <w:t xml:space="preserve">est toutefois pas </w:t>
      </w:r>
      <w:r w:rsidR="00026D85" w:rsidRPr="00AF3D6B">
        <w:t xml:space="preserve">explicitement considérée comme </w:t>
      </w:r>
      <w:r w:rsidRPr="00AF3D6B">
        <w:t xml:space="preserve">un </w:t>
      </w:r>
      <w:r w:rsidR="00026D85" w:rsidRPr="00AF3D6B">
        <w:t>«</w:t>
      </w:r>
      <w:r w:rsidRPr="00AF3D6B">
        <w:t>service d</w:t>
      </w:r>
      <w:r w:rsidR="00C25A30">
        <w:t>’</w:t>
      </w:r>
      <w:r w:rsidRPr="00AF3D6B">
        <w:t>assistance</w:t>
      </w:r>
      <w:r w:rsidR="00026D85" w:rsidRPr="00AF3D6B">
        <w:t>»</w:t>
      </w:r>
      <w:r w:rsidRPr="00AF3D6B">
        <w:t xml:space="preserve">, </w:t>
      </w:r>
      <w:r w:rsidR="0076306F" w:rsidRPr="00AF3D6B">
        <w:t>dans le cadre</w:t>
      </w:r>
      <w:r w:rsidRPr="00AF3D6B">
        <w:t xml:space="preserve"> d</w:t>
      </w:r>
      <w:r w:rsidR="00C25A30">
        <w:t>’</w:t>
      </w:r>
      <w:r w:rsidRPr="00AF3D6B">
        <w:t>autres initiatives, telles que le Mécanisme mondial d</w:t>
      </w:r>
      <w:r w:rsidR="00C25A30">
        <w:t>’</w:t>
      </w:r>
      <w:r w:rsidRPr="00AF3D6B">
        <w:t>appui à l</w:t>
      </w:r>
      <w:r w:rsidR="00C25A30">
        <w:t>’</w:t>
      </w:r>
      <w:r w:rsidRPr="00AF3D6B">
        <w:t xml:space="preserve">hydrométrie (HydroHub) </w:t>
      </w:r>
      <w:r w:rsidR="008C78C8" w:rsidRPr="00AF3D6B">
        <w:t>et</w:t>
      </w:r>
      <w:r w:rsidRPr="00AF3D6B">
        <w:t xml:space="preserve"> la plate-forme d</w:t>
      </w:r>
      <w:r w:rsidR="00C25A30">
        <w:t>’</w:t>
      </w:r>
      <w:r w:rsidRPr="00AF3D6B">
        <w:t>interface utilisateur (UIP) du Programme pour les services climatologiques et les applications connexes des pays ACP (ClimSA).</w:t>
      </w:r>
    </w:p>
    <w:p w14:paraId="6C03C8E1" w14:textId="6E41CAF3" w:rsidR="00FF2CDA" w:rsidRPr="00AF3D6B" w:rsidRDefault="00FF2CDA" w:rsidP="00FF2CDA">
      <w:pPr>
        <w:spacing w:before="240"/>
        <w:jc w:val="left"/>
      </w:pPr>
      <w:r w:rsidRPr="00AF3D6B">
        <w:t>Les mécanismes de soutien pour la gestion des ressources en eau ne manquent pas, même en dehors de l</w:t>
      </w:r>
      <w:r w:rsidR="00C25A30">
        <w:t>’</w:t>
      </w:r>
      <w:r w:rsidRPr="00AF3D6B">
        <w:t xml:space="preserve">OMM. </w:t>
      </w:r>
      <w:r w:rsidR="00A11B9F" w:rsidRPr="00AF3D6B">
        <w:t>Par exemple</w:t>
      </w:r>
      <w:r w:rsidRPr="00AF3D6B">
        <w:t xml:space="preserve">, la </w:t>
      </w:r>
      <w:r w:rsidR="00715EAF" w:rsidRPr="00AF3D6B">
        <w:t>B</w:t>
      </w:r>
      <w:r w:rsidRPr="00AF3D6B">
        <w:t>oîte à outils du Partenariat mondial pour l</w:t>
      </w:r>
      <w:r w:rsidR="00C25A30">
        <w:t>’</w:t>
      </w:r>
      <w:r w:rsidRPr="00AF3D6B">
        <w:t xml:space="preserve">eau est une plateforme mondiale de connaissances qui apporte </w:t>
      </w:r>
      <w:r w:rsidR="00A11B9F" w:rsidRPr="00AF3D6B">
        <w:t xml:space="preserve">une aide dans le contexte </w:t>
      </w:r>
      <w:r w:rsidRPr="00AF3D6B">
        <w:t xml:space="preserve">de la mise en œuvre de la GIRE, </w:t>
      </w:r>
      <w:r w:rsidR="00A11B9F" w:rsidRPr="00AF3D6B">
        <w:t>permet d</w:t>
      </w:r>
      <w:r w:rsidR="00C25A30">
        <w:t>’</w:t>
      </w:r>
      <w:r w:rsidR="00A11B9F" w:rsidRPr="00AF3D6B">
        <w:t xml:space="preserve">échanger </w:t>
      </w:r>
      <w:r w:rsidRPr="00AF3D6B">
        <w:t>connaissances et compétences</w:t>
      </w:r>
      <w:r w:rsidR="00A11B9F" w:rsidRPr="00AF3D6B">
        <w:t>,</w:t>
      </w:r>
      <w:r w:rsidRPr="00AF3D6B">
        <w:t xml:space="preserve"> et</w:t>
      </w:r>
      <w:r w:rsidR="00A11B9F" w:rsidRPr="00AF3D6B">
        <w:t xml:space="preserve"> met en contact</w:t>
      </w:r>
      <w:r w:rsidRPr="00AF3D6B">
        <w:t xml:space="preserve"> les parties prenantes concernées</w:t>
      </w:r>
      <w:r w:rsidR="00A11B9F" w:rsidRPr="00AF3D6B">
        <w:t>. De même</w:t>
      </w:r>
      <w:r w:rsidRPr="00AF3D6B">
        <w:t>, la Convention sur l</w:t>
      </w:r>
      <w:r w:rsidR="00C25A30">
        <w:t>’</w:t>
      </w:r>
      <w:r w:rsidRPr="00AF3D6B">
        <w:t xml:space="preserve">eau de la CEE-ONU dispose </w:t>
      </w:r>
      <w:r w:rsidR="00A11B9F" w:rsidRPr="00AF3D6B">
        <w:t>de très divers</w:t>
      </w:r>
      <w:r w:rsidRPr="00AF3D6B">
        <w:t xml:space="preserve"> documents d</w:t>
      </w:r>
      <w:r w:rsidR="00C25A30">
        <w:t>’</w:t>
      </w:r>
      <w:r w:rsidRPr="00AF3D6B">
        <w:t xml:space="preserve">orientation sur la gestion transfrontalière des ressources en eau. Indépendamment </w:t>
      </w:r>
      <w:r w:rsidR="00A11B9F" w:rsidRPr="00AF3D6B">
        <w:t>de la mission</w:t>
      </w:r>
      <w:r w:rsidRPr="00AF3D6B">
        <w:t xml:space="preserve"> de l</w:t>
      </w:r>
      <w:r w:rsidR="00C25A30">
        <w:t>’</w:t>
      </w:r>
      <w:r w:rsidRPr="00AF3D6B">
        <w:t>OMM en matière d</w:t>
      </w:r>
      <w:r w:rsidR="00C25A30">
        <w:t>’</w:t>
      </w:r>
      <w:r w:rsidRPr="00AF3D6B">
        <w:t>hydrologie opérationnelle, il serait utile, dans la phase initiale du nouveau service d</w:t>
      </w:r>
      <w:r w:rsidR="00C25A30">
        <w:t>’</w:t>
      </w:r>
      <w:r w:rsidRPr="00AF3D6B">
        <w:t xml:space="preserve">assistance, de cartographier les zones pour lesquelles des informations font défaut pour la gestion des ressources en eau, ainsi que </w:t>
      </w:r>
      <w:r w:rsidR="00A11B9F" w:rsidRPr="00AF3D6B">
        <w:t xml:space="preserve">de </w:t>
      </w:r>
      <w:r w:rsidRPr="00AF3D6B">
        <w:t xml:space="preserve">déterminer les synergies </w:t>
      </w:r>
      <w:r w:rsidR="00A11B9F" w:rsidRPr="00AF3D6B">
        <w:t>envisageables</w:t>
      </w:r>
      <w:r w:rsidRPr="00AF3D6B">
        <w:t xml:space="preserve"> avec d</w:t>
      </w:r>
      <w:r w:rsidR="00C25A30">
        <w:t>’</w:t>
      </w:r>
      <w:r w:rsidRPr="00AF3D6B">
        <w:t>autres mécanismes de soutien actuels</w:t>
      </w:r>
      <w:r w:rsidR="00A11B9F" w:rsidRPr="00AF3D6B">
        <w:t xml:space="preserve">, de manière à offrir </w:t>
      </w:r>
      <w:r w:rsidRPr="00AF3D6B">
        <w:t>de nombreuses sources d</w:t>
      </w:r>
      <w:r w:rsidR="00C25A30">
        <w:t>’</w:t>
      </w:r>
      <w:r w:rsidRPr="00AF3D6B">
        <w:t>informations aux Membres de l</w:t>
      </w:r>
      <w:r w:rsidR="00C25A30">
        <w:t>’</w:t>
      </w:r>
      <w:r w:rsidRPr="00AF3D6B">
        <w:t>OMM.</w:t>
      </w:r>
    </w:p>
    <w:p w14:paraId="683E5573" w14:textId="29EA88CD" w:rsidR="00FF2CDA" w:rsidRPr="00AF3D6B" w:rsidRDefault="00FF2CDA" w:rsidP="002348E5">
      <w:pPr>
        <w:pStyle w:val="Heading3"/>
        <w:numPr>
          <w:ilvl w:val="0"/>
          <w:numId w:val="8"/>
        </w:numPr>
        <w:spacing w:after="240"/>
        <w:ind w:left="1134" w:hanging="1134"/>
        <w:rPr>
          <w:lang w:val="fr-FR"/>
        </w:rPr>
      </w:pPr>
      <w:r w:rsidRPr="00AF3D6B">
        <w:rPr>
          <w:lang w:val="fr-FR"/>
        </w:rPr>
        <w:t xml:space="preserve">Marge de manœuvre pour </w:t>
      </w:r>
      <w:r w:rsidR="00E52190" w:rsidRPr="00AF3D6B">
        <w:rPr>
          <w:lang w:val="fr-FR"/>
        </w:rPr>
        <w:t>élargir le mécanisme de</w:t>
      </w:r>
      <w:r w:rsidRPr="00AF3D6B">
        <w:rPr>
          <w:lang w:val="fr-FR"/>
        </w:rPr>
        <w:t xml:space="preserve"> </w:t>
      </w:r>
      <w:r w:rsidR="00026D85" w:rsidRPr="00AF3D6B">
        <w:rPr>
          <w:lang w:val="fr-FR"/>
        </w:rPr>
        <w:t>«</w:t>
      </w:r>
      <w:r w:rsidR="00AD3ACD" w:rsidRPr="00AF3D6B">
        <w:rPr>
          <w:lang w:val="fr-FR"/>
        </w:rPr>
        <w:t>service d</w:t>
      </w:r>
      <w:r w:rsidR="00C25A30">
        <w:rPr>
          <w:lang w:val="fr-FR"/>
        </w:rPr>
        <w:t>’</w:t>
      </w:r>
      <w:r w:rsidRPr="00AF3D6B">
        <w:rPr>
          <w:lang w:val="fr-FR"/>
        </w:rPr>
        <w:t>assistance</w:t>
      </w:r>
      <w:r w:rsidR="00AD3ACD" w:rsidRPr="00AF3D6B">
        <w:rPr>
          <w:lang w:val="fr-FR"/>
        </w:rPr>
        <w:t>»</w:t>
      </w:r>
      <w:r w:rsidRPr="00AF3D6B">
        <w:rPr>
          <w:lang w:val="fr-FR"/>
        </w:rPr>
        <w:t xml:space="preserve"> </w:t>
      </w:r>
      <w:r w:rsidR="00E52190" w:rsidRPr="00AF3D6B">
        <w:rPr>
          <w:lang w:val="fr-FR"/>
        </w:rPr>
        <w:t>afin de</w:t>
      </w:r>
      <w:r w:rsidRPr="00AF3D6B">
        <w:rPr>
          <w:lang w:val="fr-FR"/>
        </w:rPr>
        <w:t xml:space="preserve"> garantir une gestion éclairée des ressources en eau</w:t>
      </w:r>
    </w:p>
    <w:p w14:paraId="3A610467" w14:textId="6C17D169" w:rsidR="00FF2CDA" w:rsidRPr="00AF3D6B" w:rsidRDefault="00FF2CDA" w:rsidP="00FF2CDA">
      <w:pPr>
        <w:pStyle w:val="WMOSubTitle1"/>
        <w:rPr>
          <w:lang w:val="fr-FR"/>
        </w:rPr>
      </w:pPr>
      <w:r w:rsidRPr="00AF3D6B">
        <w:rPr>
          <w:bCs/>
          <w:iCs/>
          <w:lang w:val="fr-FR"/>
        </w:rPr>
        <w:t xml:space="preserve">Objectif </w:t>
      </w:r>
      <w:r w:rsidR="00937BBA" w:rsidRPr="00AF3D6B">
        <w:rPr>
          <w:bCs/>
          <w:iCs/>
          <w:lang w:val="fr-FR"/>
        </w:rPr>
        <w:t>de l</w:t>
      </w:r>
      <w:r w:rsidR="00C25A30">
        <w:rPr>
          <w:bCs/>
          <w:iCs/>
          <w:lang w:val="fr-FR"/>
        </w:rPr>
        <w:t>’</w:t>
      </w:r>
      <w:r w:rsidR="00937BBA" w:rsidRPr="00AF3D6B">
        <w:rPr>
          <w:bCs/>
          <w:iCs/>
          <w:lang w:val="fr-FR"/>
        </w:rPr>
        <w:t>élargissement</w:t>
      </w:r>
      <w:r w:rsidRPr="00AF3D6B">
        <w:rPr>
          <w:bCs/>
          <w:iCs/>
          <w:lang w:val="fr-FR"/>
        </w:rPr>
        <w:t xml:space="preserve"> proposé du service d</w:t>
      </w:r>
      <w:r w:rsidR="00C25A30">
        <w:rPr>
          <w:bCs/>
          <w:iCs/>
          <w:lang w:val="fr-FR"/>
        </w:rPr>
        <w:t>’</w:t>
      </w:r>
      <w:r w:rsidRPr="00AF3D6B">
        <w:rPr>
          <w:bCs/>
          <w:iCs/>
          <w:lang w:val="fr-FR"/>
        </w:rPr>
        <w:t>assistance</w:t>
      </w:r>
    </w:p>
    <w:p w14:paraId="36F2C546" w14:textId="18EBCA41" w:rsidR="00FF2CDA" w:rsidRPr="00AF3D6B" w:rsidRDefault="00FF2CDA" w:rsidP="00FF2CDA">
      <w:pPr>
        <w:pStyle w:val="WMOBodyText"/>
        <w:rPr>
          <w:lang w:val="fr-FR"/>
        </w:rPr>
      </w:pPr>
      <w:r w:rsidRPr="00AF3D6B">
        <w:rPr>
          <w:lang w:val="fr-FR"/>
        </w:rPr>
        <w:t>Le service d</w:t>
      </w:r>
      <w:r w:rsidR="00C25A30">
        <w:rPr>
          <w:lang w:val="fr-FR"/>
        </w:rPr>
        <w:t>’</w:t>
      </w:r>
      <w:r w:rsidRPr="00AF3D6B">
        <w:rPr>
          <w:lang w:val="fr-FR"/>
        </w:rPr>
        <w:t>assistance pour éclairer la gestion des ressources en eau</w:t>
      </w:r>
      <w:r w:rsidR="00937BBA" w:rsidRPr="00AF3D6B">
        <w:rPr>
          <w:lang w:val="fr-FR"/>
        </w:rPr>
        <w:t>, tel que proposé,</w:t>
      </w:r>
      <w:r w:rsidRPr="00AF3D6B">
        <w:rPr>
          <w:lang w:val="fr-FR"/>
        </w:rPr>
        <w:t xml:space="preserve"> a pour objectifs:</w:t>
      </w:r>
    </w:p>
    <w:p w14:paraId="1A86F0D0" w14:textId="1749F931" w:rsidR="00FF2CDA" w:rsidRPr="00AF3D6B" w:rsidRDefault="00937BBA" w:rsidP="002348E5">
      <w:pPr>
        <w:pStyle w:val="WMOBodyText"/>
        <w:numPr>
          <w:ilvl w:val="0"/>
          <w:numId w:val="7"/>
        </w:numPr>
        <w:ind w:left="1134" w:hanging="567"/>
        <w:rPr>
          <w:lang w:val="fr-FR"/>
        </w:rPr>
      </w:pPr>
      <w:r w:rsidRPr="00AF3D6B">
        <w:rPr>
          <w:lang w:val="fr-FR"/>
        </w:rPr>
        <w:t>D</w:t>
      </w:r>
      <w:r w:rsidR="00C25A30">
        <w:rPr>
          <w:lang w:val="fr-FR"/>
        </w:rPr>
        <w:t>’</w:t>
      </w:r>
      <w:r w:rsidRPr="00AF3D6B">
        <w:rPr>
          <w:lang w:val="fr-FR"/>
        </w:rPr>
        <w:t xml:space="preserve">établir des liens pour accéder à des données, des informations, des modèles et divers outils pertinents pour la gestion des ressources en eau </w:t>
      </w:r>
      <w:r w:rsidR="00984BE5" w:rsidRPr="00AF3D6B">
        <w:rPr>
          <w:lang w:val="fr-FR"/>
        </w:rPr>
        <w:t>(</w:t>
      </w:r>
      <w:r w:rsidRPr="00AF3D6B">
        <w:rPr>
          <w:lang w:val="fr-FR"/>
        </w:rPr>
        <w:t xml:space="preserve">voir la </w:t>
      </w:r>
      <w:hyperlink r:id="rId19" w:history="1">
        <w:r w:rsidR="00984BE5" w:rsidRPr="00AF3D6B">
          <w:rPr>
            <w:rStyle w:val="Hyperlink"/>
            <w:lang w:val="fr-FR"/>
          </w:rPr>
          <w:t>r</w:t>
        </w:r>
        <w:r w:rsidR="00FF2CDA" w:rsidRPr="00AF3D6B">
          <w:rPr>
            <w:rStyle w:val="Hyperlink"/>
            <w:lang w:val="fr-FR"/>
          </w:rPr>
          <w:t>ésolution 24 (Cg-18)</w:t>
        </w:r>
      </w:hyperlink>
      <w:r w:rsidR="00FF2CDA" w:rsidRPr="00AF3D6B">
        <w:rPr>
          <w:lang w:val="fr-FR"/>
        </w:rPr>
        <w:t xml:space="preserve"> sur la définition </w:t>
      </w:r>
      <w:r w:rsidR="00927482" w:rsidRPr="00AF3D6B">
        <w:rPr>
          <w:lang w:val="fr-FR"/>
        </w:rPr>
        <w:t>de l</w:t>
      </w:r>
      <w:r w:rsidR="00C25A30">
        <w:rPr>
          <w:lang w:val="fr-FR"/>
        </w:rPr>
        <w:t>’</w:t>
      </w:r>
      <w:r w:rsidR="00927482" w:rsidRPr="00AF3D6B">
        <w:rPr>
          <w:lang w:val="fr-FR"/>
        </w:rPr>
        <w:t>hydrologie opérationnelle);</w:t>
      </w:r>
    </w:p>
    <w:p w14:paraId="45D121FF" w14:textId="4A9FF59A" w:rsidR="00FF2CDA" w:rsidRPr="00AF3D6B" w:rsidRDefault="00937BBA" w:rsidP="002348E5">
      <w:pPr>
        <w:pStyle w:val="WMOBodyText"/>
        <w:numPr>
          <w:ilvl w:val="0"/>
          <w:numId w:val="7"/>
        </w:numPr>
        <w:ind w:left="1134" w:hanging="567"/>
        <w:rPr>
          <w:lang w:val="fr-FR"/>
        </w:rPr>
      </w:pPr>
      <w:r w:rsidRPr="00AF3D6B">
        <w:rPr>
          <w:lang w:val="fr-FR"/>
        </w:rPr>
        <w:t>De fournir des liens permettant d</w:t>
      </w:r>
      <w:r w:rsidR="00C25A30">
        <w:rPr>
          <w:lang w:val="fr-FR"/>
        </w:rPr>
        <w:t>’</w:t>
      </w:r>
      <w:r w:rsidRPr="00AF3D6B">
        <w:rPr>
          <w:lang w:val="fr-FR"/>
        </w:rPr>
        <w:t>accéder à des conseils et de gagner une dynamique constructive en vue d</w:t>
      </w:r>
      <w:r w:rsidR="00C25A30">
        <w:rPr>
          <w:lang w:val="fr-FR"/>
        </w:rPr>
        <w:t>’</w:t>
      </w:r>
      <w:r w:rsidRPr="00AF3D6B">
        <w:rPr>
          <w:lang w:val="fr-FR"/>
        </w:rPr>
        <w:t>instaurer une gestion intégrée des ressources en eau (GIRE), à l</w:t>
      </w:r>
      <w:r w:rsidR="00C25A30">
        <w:rPr>
          <w:lang w:val="fr-FR"/>
        </w:rPr>
        <w:t>’</w:t>
      </w:r>
      <w:r w:rsidRPr="00AF3D6B">
        <w:rPr>
          <w:lang w:val="fr-FR"/>
        </w:rPr>
        <w:t>échelle du pays ou du bassin, et dans le contexte de l</w:t>
      </w:r>
      <w:r w:rsidR="00C25A30">
        <w:rPr>
          <w:lang w:val="fr-FR"/>
        </w:rPr>
        <w:t>’</w:t>
      </w:r>
      <w:r w:rsidRPr="00AF3D6B">
        <w:rPr>
          <w:lang w:val="fr-FR"/>
        </w:rPr>
        <w:t>élaboration de politiques, de stratégies et de dispositifs institutionnels pour la gestion des ressources en eau</w:t>
      </w:r>
      <w:r w:rsidR="00FF2CDA" w:rsidRPr="00AF3D6B">
        <w:rPr>
          <w:lang w:val="fr-FR"/>
        </w:rPr>
        <w:t xml:space="preserve">, en particulier par le biais de la </w:t>
      </w:r>
      <w:r w:rsidRPr="00AF3D6B">
        <w:rPr>
          <w:lang w:val="fr-FR"/>
        </w:rPr>
        <w:t>B</w:t>
      </w:r>
      <w:r w:rsidR="00FF2CDA" w:rsidRPr="00AF3D6B">
        <w:rPr>
          <w:lang w:val="fr-FR"/>
        </w:rPr>
        <w:t>oîte à outils du Partenariat mondial pour l</w:t>
      </w:r>
      <w:r w:rsidR="00C25A30">
        <w:rPr>
          <w:lang w:val="fr-FR"/>
        </w:rPr>
        <w:t>’</w:t>
      </w:r>
      <w:r w:rsidR="00FF2CDA" w:rsidRPr="00AF3D6B">
        <w:rPr>
          <w:lang w:val="fr-FR"/>
        </w:rPr>
        <w:t>eau et de la Convention sur l</w:t>
      </w:r>
      <w:r w:rsidR="00C25A30">
        <w:rPr>
          <w:lang w:val="fr-FR"/>
        </w:rPr>
        <w:t>’</w:t>
      </w:r>
      <w:r w:rsidR="00FF2CDA" w:rsidRPr="00AF3D6B">
        <w:rPr>
          <w:lang w:val="fr-FR"/>
        </w:rPr>
        <w:t>eau de la CEE-ONU</w:t>
      </w:r>
      <w:r w:rsidR="00927482" w:rsidRPr="00AF3D6B">
        <w:rPr>
          <w:lang w:val="fr-FR"/>
        </w:rPr>
        <w:t>;</w:t>
      </w:r>
    </w:p>
    <w:p w14:paraId="03120397" w14:textId="66F32D12" w:rsidR="00FF2CDA" w:rsidRPr="00AF3D6B" w:rsidRDefault="00352D43" w:rsidP="002348E5">
      <w:pPr>
        <w:pStyle w:val="WMOBodyText"/>
        <w:numPr>
          <w:ilvl w:val="0"/>
          <w:numId w:val="7"/>
        </w:numPr>
        <w:ind w:left="1134" w:hanging="567"/>
        <w:rPr>
          <w:lang w:val="fr-FR"/>
        </w:rPr>
      </w:pPr>
      <w:r w:rsidRPr="00AF3D6B">
        <w:rPr>
          <w:lang w:val="fr-FR"/>
        </w:rPr>
        <w:lastRenderedPageBreak/>
        <w:t>D</w:t>
      </w:r>
      <w:r w:rsidR="00C25A30">
        <w:rPr>
          <w:lang w:val="fr-FR"/>
        </w:rPr>
        <w:t>’</w:t>
      </w:r>
      <w:r w:rsidR="00FF2CDA" w:rsidRPr="00AF3D6B">
        <w:rPr>
          <w:lang w:val="fr-FR"/>
        </w:rPr>
        <w:t>assurer la liaison entre praticiens et décideurs dans le domaine de la gestion des ressources en eau, et permettre les échanges de compétences pluridisciplinaires et de meilleures pratiques dans divers domaines, tels que l</w:t>
      </w:r>
      <w:r w:rsidR="00C25A30">
        <w:rPr>
          <w:lang w:val="fr-FR"/>
        </w:rPr>
        <w:t>’</w:t>
      </w:r>
      <w:r w:rsidR="00FF2CDA" w:rsidRPr="00AF3D6B">
        <w:rPr>
          <w:lang w:val="fr-FR"/>
        </w:rPr>
        <w:t>hydrologie, l</w:t>
      </w:r>
      <w:r w:rsidR="00C25A30">
        <w:rPr>
          <w:lang w:val="fr-FR"/>
        </w:rPr>
        <w:t>’</w:t>
      </w:r>
      <w:r w:rsidR="00FF2CDA" w:rsidRPr="00AF3D6B">
        <w:rPr>
          <w:lang w:val="fr-FR"/>
        </w:rPr>
        <w:t>ingénierie fluviale, le développement juridique et institutionnel, l</w:t>
      </w:r>
      <w:r w:rsidR="00C25A30">
        <w:rPr>
          <w:lang w:val="fr-FR"/>
        </w:rPr>
        <w:t>’</w:t>
      </w:r>
      <w:r w:rsidR="00FF2CDA" w:rsidRPr="00AF3D6B">
        <w:rPr>
          <w:lang w:val="fr-FR"/>
        </w:rPr>
        <w:t>écologie, la sociologie et l</w:t>
      </w:r>
      <w:r w:rsidR="00C25A30">
        <w:rPr>
          <w:lang w:val="fr-FR"/>
        </w:rPr>
        <w:t>’</w:t>
      </w:r>
      <w:r w:rsidR="00FF2CDA" w:rsidRPr="00AF3D6B">
        <w:rPr>
          <w:lang w:val="fr-FR"/>
        </w:rPr>
        <w:t>économie du développement, la résolution des conflits liés à l</w:t>
      </w:r>
      <w:r w:rsidR="00C25A30">
        <w:rPr>
          <w:lang w:val="fr-FR"/>
        </w:rPr>
        <w:t>’</w:t>
      </w:r>
      <w:r w:rsidR="00FF2CDA" w:rsidRPr="00AF3D6B">
        <w:rPr>
          <w:lang w:val="fr-FR"/>
        </w:rPr>
        <w:t>utilisation de l</w:t>
      </w:r>
      <w:r w:rsidR="00C25A30">
        <w:rPr>
          <w:lang w:val="fr-FR"/>
        </w:rPr>
        <w:t>’</w:t>
      </w:r>
      <w:r w:rsidR="00FF2CDA" w:rsidRPr="00AF3D6B">
        <w:rPr>
          <w:lang w:val="fr-FR"/>
        </w:rPr>
        <w:t>eau, l</w:t>
      </w:r>
      <w:r w:rsidR="00C25A30">
        <w:rPr>
          <w:lang w:val="fr-FR"/>
        </w:rPr>
        <w:t>’</w:t>
      </w:r>
      <w:r w:rsidR="00FF2CDA" w:rsidRPr="00AF3D6B">
        <w:rPr>
          <w:lang w:val="fr-FR"/>
        </w:rPr>
        <w:t>établissement de priorités en matière d</w:t>
      </w:r>
      <w:r w:rsidR="00C25A30">
        <w:rPr>
          <w:lang w:val="fr-FR"/>
        </w:rPr>
        <w:t>’</w:t>
      </w:r>
      <w:r w:rsidR="00FF2CDA" w:rsidRPr="00AF3D6B">
        <w:rPr>
          <w:lang w:val="fr-FR"/>
        </w:rPr>
        <w:t>utilisation de l</w:t>
      </w:r>
      <w:r w:rsidR="00C25A30">
        <w:rPr>
          <w:lang w:val="fr-FR"/>
        </w:rPr>
        <w:t>’</w:t>
      </w:r>
      <w:r w:rsidR="00FF2CDA" w:rsidRPr="00AF3D6B">
        <w:rPr>
          <w:lang w:val="fr-FR"/>
        </w:rPr>
        <w:t>eau et la gestion des bassins internationaux;</w:t>
      </w:r>
    </w:p>
    <w:p w14:paraId="65206410" w14:textId="4167E1B7" w:rsidR="00927482" w:rsidRPr="00AF3D6B" w:rsidRDefault="00927482" w:rsidP="004D23E8">
      <w:pPr>
        <w:pStyle w:val="WMOBodyText"/>
        <w:numPr>
          <w:ilvl w:val="0"/>
          <w:numId w:val="7"/>
        </w:numPr>
        <w:ind w:left="1134" w:hanging="567"/>
        <w:rPr>
          <w:lang w:val="fr-FR"/>
        </w:rPr>
      </w:pPr>
      <w:r w:rsidRPr="00AF3D6B">
        <w:rPr>
          <w:lang w:val="fr-FR"/>
        </w:rPr>
        <w:t>D</w:t>
      </w:r>
      <w:r w:rsidR="00C25A30">
        <w:rPr>
          <w:lang w:val="fr-FR"/>
        </w:rPr>
        <w:t>’</w:t>
      </w:r>
      <w:r w:rsidRPr="00AF3D6B">
        <w:rPr>
          <w:lang w:val="fr-FR"/>
        </w:rPr>
        <w:t>offrir</w:t>
      </w:r>
      <w:r w:rsidR="00FF2CDA" w:rsidRPr="00AF3D6B">
        <w:rPr>
          <w:lang w:val="fr-FR"/>
        </w:rPr>
        <w:t xml:space="preserve"> un mécanisme continu et durable de renforcement des capacités au profit de l</w:t>
      </w:r>
      <w:r w:rsidR="00C25A30">
        <w:rPr>
          <w:lang w:val="fr-FR"/>
        </w:rPr>
        <w:t>’</w:t>
      </w:r>
      <w:r w:rsidR="00FF2CDA" w:rsidRPr="00AF3D6B">
        <w:rPr>
          <w:lang w:val="fr-FR"/>
        </w:rPr>
        <w:t>hydrologie opérationnelle et de l</w:t>
      </w:r>
      <w:r w:rsidR="00C25A30">
        <w:rPr>
          <w:lang w:val="fr-FR"/>
        </w:rPr>
        <w:t>’</w:t>
      </w:r>
      <w:r w:rsidR="00FF2CDA" w:rsidRPr="00AF3D6B">
        <w:rPr>
          <w:lang w:val="fr-FR"/>
        </w:rPr>
        <w:t xml:space="preserve">application de meilleures pratiques </w:t>
      </w:r>
      <w:r w:rsidRPr="00AF3D6B">
        <w:rPr>
          <w:lang w:val="fr-FR"/>
        </w:rPr>
        <w:t>dans le domaine de la gestion des ressources en eau.</w:t>
      </w:r>
    </w:p>
    <w:p w14:paraId="26AB9A19" w14:textId="4EBF7966" w:rsidR="00FF2CDA" w:rsidRPr="00AF3D6B" w:rsidRDefault="00FF2CDA" w:rsidP="00FF2CDA">
      <w:pPr>
        <w:pStyle w:val="WMOSubTitle1"/>
        <w:rPr>
          <w:lang w:val="fr-FR"/>
        </w:rPr>
      </w:pPr>
      <w:r w:rsidRPr="00AF3D6B">
        <w:rPr>
          <w:bCs/>
          <w:iCs/>
          <w:lang w:val="fr-FR"/>
        </w:rPr>
        <w:t xml:space="preserve">Public </w:t>
      </w:r>
      <w:r w:rsidR="0040527D" w:rsidRPr="00AF3D6B">
        <w:rPr>
          <w:bCs/>
          <w:iCs/>
          <w:lang w:val="fr-FR"/>
        </w:rPr>
        <w:t>visé par</w:t>
      </w:r>
      <w:r w:rsidRPr="00AF3D6B">
        <w:rPr>
          <w:bCs/>
          <w:iCs/>
          <w:lang w:val="fr-FR"/>
        </w:rPr>
        <w:t xml:space="preserve"> </w:t>
      </w:r>
      <w:r w:rsidR="0040527D" w:rsidRPr="00AF3D6B">
        <w:rPr>
          <w:bCs/>
          <w:iCs/>
          <w:lang w:val="fr-FR"/>
        </w:rPr>
        <w:t>de l</w:t>
      </w:r>
      <w:r w:rsidR="00C25A30">
        <w:rPr>
          <w:bCs/>
          <w:iCs/>
          <w:lang w:val="fr-FR"/>
        </w:rPr>
        <w:t>’</w:t>
      </w:r>
      <w:r w:rsidR="0040527D" w:rsidRPr="00AF3D6B">
        <w:rPr>
          <w:bCs/>
          <w:iCs/>
          <w:lang w:val="fr-FR"/>
        </w:rPr>
        <w:t>élargissement</w:t>
      </w:r>
      <w:r w:rsidRPr="00AF3D6B">
        <w:rPr>
          <w:bCs/>
          <w:iCs/>
          <w:lang w:val="fr-FR"/>
        </w:rPr>
        <w:t xml:space="preserve"> proposé du service d</w:t>
      </w:r>
      <w:r w:rsidR="00C25A30">
        <w:rPr>
          <w:bCs/>
          <w:iCs/>
          <w:lang w:val="fr-FR"/>
        </w:rPr>
        <w:t>’</w:t>
      </w:r>
      <w:r w:rsidRPr="00AF3D6B">
        <w:rPr>
          <w:bCs/>
          <w:iCs/>
          <w:lang w:val="fr-FR"/>
        </w:rPr>
        <w:t>assistance</w:t>
      </w:r>
    </w:p>
    <w:p w14:paraId="20438B39" w14:textId="1B7FE273" w:rsidR="00FF2CDA" w:rsidRPr="00AF3D6B" w:rsidRDefault="00FF2CDA" w:rsidP="00FF2CDA">
      <w:pPr>
        <w:pStyle w:val="WMOBodyText"/>
        <w:rPr>
          <w:lang w:val="fr-FR"/>
        </w:rPr>
      </w:pPr>
      <w:r w:rsidRPr="00AF3D6B">
        <w:rPr>
          <w:lang w:val="fr-FR"/>
        </w:rPr>
        <w:t xml:space="preserve">Le public </w:t>
      </w:r>
      <w:r w:rsidR="001B2AC0" w:rsidRPr="00AF3D6B">
        <w:rPr>
          <w:lang w:val="fr-FR"/>
        </w:rPr>
        <w:t>visé par le</w:t>
      </w:r>
      <w:r w:rsidRPr="00AF3D6B">
        <w:rPr>
          <w:lang w:val="fr-FR"/>
        </w:rPr>
        <w:t xml:space="preserve"> service d</w:t>
      </w:r>
      <w:r w:rsidR="00C25A30">
        <w:rPr>
          <w:lang w:val="fr-FR"/>
        </w:rPr>
        <w:t>’</w:t>
      </w:r>
      <w:r w:rsidRPr="00AF3D6B">
        <w:rPr>
          <w:lang w:val="fr-FR"/>
        </w:rPr>
        <w:t>assistance proposé comprend les groupes suivants:</w:t>
      </w:r>
    </w:p>
    <w:p w14:paraId="5A40D0E3" w14:textId="77777777" w:rsidR="00FF2CDA" w:rsidRPr="00AF3D6B" w:rsidRDefault="00FF2CDA" w:rsidP="002348E5">
      <w:pPr>
        <w:pStyle w:val="WMOBodyText"/>
        <w:numPr>
          <w:ilvl w:val="0"/>
          <w:numId w:val="7"/>
        </w:numPr>
        <w:ind w:left="1134" w:hanging="567"/>
        <w:rPr>
          <w:lang w:val="fr-FR"/>
        </w:rPr>
      </w:pPr>
      <w:r w:rsidRPr="00AF3D6B">
        <w:rPr>
          <w:lang w:val="fr-FR"/>
        </w:rPr>
        <w:t xml:space="preserve">Organismes publics nationaux, </w:t>
      </w:r>
      <w:r w:rsidR="001B2AC0" w:rsidRPr="00AF3D6B">
        <w:rPr>
          <w:lang w:val="fr-FR"/>
        </w:rPr>
        <w:t>départementaux</w:t>
      </w:r>
      <w:r w:rsidRPr="00AF3D6B">
        <w:rPr>
          <w:lang w:val="fr-FR"/>
        </w:rPr>
        <w:t xml:space="preserve"> et locaux participant à la prise de décision et jouant un rôle dans la gestion des ressources en eau (décideurs politiques, praticiens de la gestion des crues, responsable des plans de développement, gestionnaires des situations de catastrophe, services hydrologiques et météorologiques nationaux, etc.)</w:t>
      </w:r>
      <w:r w:rsidR="001B2AC0" w:rsidRPr="00AF3D6B">
        <w:rPr>
          <w:lang w:val="fr-FR"/>
        </w:rPr>
        <w:t>;</w:t>
      </w:r>
    </w:p>
    <w:p w14:paraId="039A83BD" w14:textId="77777777" w:rsidR="00FF2CDA" w:rsidRPr="00AF3D6B" w:rsidRDefault="00FF2CDA" w:rsidP="002348E5">
      <w:pPr>
        <w:pStyle w:val="WMOBodyText"/>
        <w:numPr>
          <w:ilvl w:val="0"/>
          <w:numId w:val="7"/>
        </w:numPr>
        <w:ind w:left="1134" w:hanging="567"/>
        <w:rPr>
          <w:lang w:val="fr-FR"/>
        </w:rPr>
      </w:pPr>
      <w:r w:rsidRPr="00AF3D6B">
        <w:rPr>
          <w:lang w:val="fr-FR"/>
        </w:rPr>
        <w:t>Organismes compétents pour les bassins fluviaux</w:t>
      </w:r>
      <w:r w:rsidR="001B2AC0" w:rsidRPr="00AF3D6B">
        <w:rPr>
          <w:lang w:val="fr-FR"/>
        </w:rPr>
        <w:t>;</w:t>
      </w:r>
    </w:p>
    <w:p w14:paraId="59BC9305" w14:textId="77777777" w:rsidR="00FF2CDA" w:rsidRPr="00AF3D6B" w:rsidRDefault="00FF2CDA" w:rsidP="002348E5">
      <w:pPr>
        <w:pStyle w:val="WMOBodyText"/>
        <w:numPr>
          <w:ilvl w:val="0"/>
          <w:numId w:val="7"/>
        </w:numPr>
        <w:ind w:left="1134" w:hanging="567"/>
        <w:rPr>
          <w:lang w:val="fr-FR"/>
        </w:rPr>
      </w:pPr>
      <w:r w:rsidRPr="00AF3D6B">
        <w:rPr>
          <w:lang w:val="fr-FR"/>
        </w:rPr>
        <w:t>Organismes bi- et plurilatéraux participant à la coopération technique et financière</w:t>
      </w:r>
    </w:p>
    <w:p w14:paraId="32610AD9" w14:textId="77777777" w:rsidR="00FF2CDA" w:rsidRPr="00AF3D6B" w:rsidRDefault="00FF2CDA" w:rsidP="002348E5">
      <w:pPr>
        <w:pStyle w:val="WMOBodyText"/>
        <w:numPr>
          <w:ilvl w:val="0"/>
          <w:numId w:val="7"/>
        </w:numPr>
        <w:ind w:left="1134" w:hanging="567"/>
        <w:rPr>
          <w:lang w:val="fr-FR"/>
        </w:rPr>
      </w:pPr>
      <w:r w:rsidRPr="00AF3D6B">
        <w:rPr>
          <w:lang w:val="fr-FR"/>
        </w:rPr>
        <w:t xml:space="preserve">Organisations non gouvernementales, en particulier celles qui </w:t>
      </w:r>
      <w:r w:rsidR="001B2AC0" w:rsidRPr="00AF3D6B">
        <w:rPr>
          <w:lang w:val="fr-FR"/>
        </w:rPr>
        <w:t>collaborent</w:t>
      </w:r>
      <w:r w:rsidRPr="00AF3D6B">
        <w:rPr>
          <w:lang w:val="fr-FR"/>
        </w:rPr>
        <w:t xml:space="preserve"> avec </w:t>
      </w:r>
      <w:r w:rsidR="001B2AC0" w:rsidRPr="00AF3D6B">
        <w:rPr>
          <w:lang w:val="fr-FR"/>
        </w:rPr>
        <w:t>des</w:t>
      </w:r>
      <w:r w:rsidRPr="00AF3D6B">
        <w:rPr>
          <w:lang w:val="fr-FR"/>
        </w:rPr>
        <w:t xml:space="preserve"> collectivités </w:t>
      </w:r>
      <w:r w:rsidR="001B2AC0" w:rsidRPr="00AF3D6B">
        <w:rPr>
          <w:lang w:val="fr-FR"/>
        </w:rPr>
        <w:t>exposées aux aléas hydrologiques;</w:t>
      </w:r>
    </w:p>
    <w:p w14:paraId="4FE9ED1D" w14:textId="300201E4" w:rsidR="00FF2CDA" w:rsidRPr="00AF3D6B" w:rsidRDefault="00FF2CDA" w:rsidP="002348E5">
      <w:pPr>
        <w:pStyle w:val="WMOBodyText"/>
        <w:numPr>
          <w:ilvl w:val="0"/>
          <w:numId w:val="7"/>
        </w:numPr>
        <w:ind w:left="1134" w:hanging="567"/>
        <w:rPr>
          <w:lang w:val="fr-FR"/>
        </w:rPr>
      </w:pPr>
      <w:r w:rsidRPr="00AF3D6B">
        <w:rPr>
          <w:lang w:val="fr-FR"/>
        </w:rPr>
        <w:t xml:space="preserve">Utilisateurs </w:t>
      </w:r>
      <w:r w:rsidR="001B2AC0" w:rsidRPr="00AF3D6B">
        <w:rPr>
          <w:lang w:val="fr-FR"/>
        </w:rPr>
        <w:t xml:space="preserve">de ressources en </w:t>
      </w:r>
      <w:r w:rsidRPr="00AF3D6B">
        <w:rPr>
          <w:lang w:val="fr-FR"/>
        </w:rPr>
        <w:t xml:space="preserve">eau et autres </w:t>
      </w:r>
      <w:r w:rsidR="00AD3ACD" w:rsidRPr="00AF3D6B">
        <w:rPr>
          <w:lang w:val="fr-FR"/>
        </w:rPr>
        <w:t>parties prenantes (par exemple,</w:t>
      </w:r>
      <w:r w:rsidRPr="00AF3D6B">
        <w:rPr>
          <w:lang w:val="fr-FR"/>
        </w:rPr>
        <w:t xml:space="preserve"> du secteur privé et des secteurs de l</w:t>
      </w:r>
      <w:r w:rsidR="00C25A30">
        <w:rPr>
          <w:lang w:val="fr-FR"/>
        </w:rPr>
        <w:t>’</w:t>
      </w:r>
      <w:r w:rsidRPr="00AF3D6B">
        <w:rPr>
          <w:lang w:val="fr-FR"/>
        </w:rPr>
        <w:t>alimentation, de l</w:t>
      </w:r>
      <w:r w:rsidR="00C25A30">
        <w:rPr>
          <w:lang w:val="fr-FR"/>
        </w:rPr>
        <w:t>’</w:t>
      </w:r>
      <w:r w:rsidRPr="00AF3D6B">
        <w:rPr>
          <w:lang w:val="fr-FR"/>
        </w:rPr>
        <w:t>agriculture et de l</w:t>
      </w:r>
      <w:r w:rsidR="00C25A30">
        <w:rPr>
          <w:lang w:val="fr-FR"/>
        </w:rPr>
        <w:t>’</w:t>
      </w:r>
      <w:r w:rsidRPr="00AF3D6B">
        <w:rPr>
          <w:lang w:val="fr-FR"/>
        </w:rPr>
        <w:t>énergie)</w:t>
      </w:r>
      <w:r w:rsidR="001B2AC0" w:rsidRPr="00AF3D6B">
        <w:rPr>
          <w:lang w:val="fr-FR"/>
        </w:rPr>
        <w:t>;</w:t>
      </w:r>
    </w:p>
    <w:p w14:paraId="5C3A59E9" w14:textId="77777777" w:rsidR="00FF2CDA" w:rsidRPr="00AF3D6B" w:rsidRDefault="00FF2CDA" w:rsidP="002348E5">
      <w:pPr>
        <w:pStyle w:val="WMOBodyText"/>
        <w:numPr>
          <w:ilvl w:val="0"/>
          <w:numId w:val="7"/>
        </w:numPr>
        <w:ind w:left="1134" w:hanging="567"/>
        <w:rPr>
          <w:lang w:val="fr-FR"/>
        </w:rPr>
      </w:pPr>
      <w:r w:rsidRPr="00AF3D6B">
        <w:rPr>
          <w:lang w:val="fr-FR"/>
        </w:rPr>
        <w:t>Organisations bénévoles et organisations communautaires</w:t>
      </w:r>
      <w:r w:rsidR="001B2AC0" w:rsidRPr="00AF3D6B">
        <w:rPr>
          <w:lang w:val="fr-FR"/>
        </w:rPr>
        <w:t>;</w:t>
      </w:r>
    </w:p>
    <w:p w14:paraId="45981A75" w14:textId="77777777" w:rsidR="00FF2CDA" w:rsidRPr="00AF3D6B" w:rsidRDefault="00FF2CDA" w:rsidP="002348E5">
      <w:pPr>
        <w:pStyle w:val="WMOBodyText"/>
        <w:numPr>
          <w:ilvl w:val="0"/>
          <w:numId w:val="7"/>
        </w:numPr>
        <w:ind w:left="1134" w:hanging="567"/>
        <w:rPr>
          <w:lang w:val="fr-FR"/>
        </w:rPr>
      </w:pPr>
      <w:r w:rsidRPr="00AF3D6B">
        <w:rPr>
          <w:lang w:val="fr-FR"/>
        </w:rPr>
        <w:t>Universités ou hautes écoles, etc.</w:t>
      </w:r>
    </w:p>
    <w:p w14:paraId="773BDA09" w14:textId="77777777" w:rsidR="00FF2CDA" w:rsidRPr="00AF3D6B" w:rsidRDefault="00FF2CDA" w:rsidP="00FF2CDA">
      <w:pPr>
        <w:pStyle w:val="WMOSubTitle1"/>
        <w:rPr>
          <w:lang w:val="fr-FR"/>
        </w:rPr>
      </w:pPr>
      <w:r w:rsidRPr="00AF3D6B">
        <w:rPr>
          <w:bCs/>
          <w:iCs/>
          <w:lang w:val="fr-FR"/>
        </w:rPr>
        <w:t>Considérations relatives aux partenariats public-privé</w:t>
      </w:r>
    </w:p>
    <w:p w14:paraId="4E287BD0" w14:textId="79B1C067" w:rsidR="00FF2CDA" w:rsidRPr="00AF3D6B" w:rsidRDefault="00FF2CDA" w:rsidP="00FF2CDA">
      <w:pPr>
        <w:pStyle w:val="WMOBodyText"/>
        <w:rPr>
          <w:lang w:val="fr-FR"/>
        </w:rPr>
      </w:pPr>
      <w:r w:rsidRPr="00AF3D6B">
        <w:rPr>
          <w:lang w:val="fr-FR"/>
        </w:rPr>
        <w:t>Le succès des services d</w:t>
      </w:r>
      <w:r w:rsidR="00C25A30">
        <w:rPr>
          <w:lang w:val="fr-FR"/>
        </w:rPr>
        <w:t>’</w:t>
      </w:r>
      <w:r w:rsidRPr="00AF3D6B">
        <w:rPr>
          <w:lang w:val="fr-FR"/>
        </w:rPr>
        <w:t xml:space="preserve">assistance pour la GIC et </w:t>
      </w:r>
      <w:r w:rsidR="00BC0A57" w:rsidRPr="00AF3D6B">
        <w:rPr>
          <w:lang w:val="fr-FR"/>
        </w:rPr>
        <w:t>pour la</w:t>
      </w:r>
      <w:r w:rsidRPr="00AF3D6B">
        <w:rPr>
          <w:lang w:val="fr-FR"/>
        </w:rPr>
        <w:t xml:space="preserve"> GIS s</w:t>
      </w:r>
      <w:r w:rsidR="00C25A30">
        <w:rPr>
          <w:lang w:val="fr-FR"/>
        </w:rPr>
        <w:t>’</w:t>
      </w:r>
      <w:r w:rsidRPr="00AF3D6B">
        <w:rPr>
          <w:lang w:val="fr-FR"/>
        </w:rPr>
        <w:t xml:space="preserve">explique dans une large mesure par les contributions apportées par les partenaires </w:t>
      </w:r>
      <w:r w:rsidR="00BC0A57" w:rsidRPr="00AF3D6B">
        <w:rPr>
          <w:lang w:val="fr-FR"/>
        </w:rPr>
        <w:t xml:space="preserve">fondamentaux </w:t>
      </w:r>
      <w:r w:rsidRPr="00AF3D6B">
        <w:rPr>
          <w:lang w:val="fr-FR"/>
        </w:rPr>
        <w:t xml:space="preserve">pour </w:t>
      </w:r>
      <w:r w:rsidR="00BC0A57" w:rsidRPr="00AF3D6B">
        <w:rPr>
          <w:lang w:val="fr-FR"/>
        </w:rPr>
        <w:t>donner des réponses</w:t>
      </w:r>
      <w:r w:rsidRPr="00AF3D6B">
        <w:rPr>
          <w:lang w:val="fr-FR"/>
        </w:rPr>
        <w:t xml:space="preserve"> aux </w:t>
      </w:r>
      <w:r w:rsidR="005B4849" w:rsidRPr="00AF3D6B">
        <w:rPr>
          <w:lang w:val="fr-FR"/>
        </w:rPr>
        <w:t>demandes</w:t>
      </w:r>
      <w:r w:rsidRPr="00AF3D6B">
        <w:rPr>
          <w:lang w:val="fr-FR"/>
        </w:rPr>
        <w:t>. Les partenaires fondamentaux sont des organismes indépendants de l</w:t>
      </w:r>
      <w:r w:rsidR="00C25A30">
        <w:rPr>
          <w:lang w:val="fr-FR"/>
        </w:rPr>
        <w:t>’</w:t>
      </w:r>
      <w:r w:rsidRPr="00AF3D6B">
        <w:rPr>
          <w:lang w:val="fr-FR"/>
        </w:rPr>
        <w:t>OMM et du Partenariat mondial pour l</w:t>
      </w:r>
      <w:r w:rsidR="00C25A30">
        <w:rPr>
          <w:lang w:val="fr-FR"/>
        </w:rPr>
        <w:t>’</w:t>
      </w:r>
      <w:r w:rsidRPr="00AF3D6B">
        <w:rPr>
          <w:lang w:val="fr-FR"/>
        </w:rPr>
        <w:t>eau, appartenant au secteur public ou privé (il peut aussi s</w:t>
      </w:r>
      <w:r w:rsidR="00C25A30">
        <w:rPr>
          <w:lang w:val="fr-FR"/>
        </w:rPr>
        <w:t>’</w:t>
      </w:r>
      <w:r w:rsidRPr="00AF3D6B">
        <w:rPr>
          <w:lang w:val="fr-FR"/>
        </w:rPr>
        <w:t>agir d</w:t>
      </w:r>
      <w:r w:rsidR="00C25A30">
        <w:rPr>
          <w:lang w:val="fr-FR"/>
        </w:rPr>
        <w:t>’</w:t>
      </w:r>
      <w:r w:rsidRPr="00AF3D6B">
        <w:rPr>
          <w:lang w:val="fr-FR"/>
        </w:rPr>
        <w:t xml:space="preserve">ONG </w:t>
      </w:r>
      <w:r w:rsidR="005B4849" w:rsidRPr="00AF3D6B">
        <w:rPr>
          <w:lang w:val="fr-FR"/>
        </w:rPr>
        <w:t>ou d</w:t>
      </w:r>
      <w:r w:rsidR="00C25A30">
        <w:rPr>
          <w:lang w:val="fr-FR"/>
        </w:rPr>
        <w:t>’</w:t>
      </w:r>
      <w:r w:rsidR="005B4849" w:rsidRPr="00AF3D6B">
        <w:rPr>
          <w:lang w:val="fr-FR"/>
        </w:rPr>
        <w:t>universités), avec lesquel</w:t>
      </w:r>
      <w:r w:rsidRPr="00AF3D6B">
        <w:rPr>
          <w:lang w:val="fr-FR"/>
        </w:rPr>
        <w:t>s des protocoles d</w:t>
      </w:r>
      <w:r w:rsidR="00C25A30">
        <w:rPr>
          <w:lang w:val="fr-FR"/>
        </w:rPr>
        <w:t>’</w:t>
      </w:r>
      <w:r w:rsidRPr="00AF3D6B">
        <w:rPr>
          <w:lang w:val="fr-FR"/>
        </w:rPr>
        <w:t xml:space="preserve">accord </w:t>
      </w:r>
      <w:r w:rsidR="005B4849" w:rsidRPr="00AF3D6B">
        <w:rPr>
          <w:lang w:val="fr-FR"/>
        </w:rPr>
        <w:t>spécifiques</w:t>
      </w:r>
      <w:r w:rsidRPr="00AF3D6B">
        <w:rPr>
          <w:lang w:val="fr-FR"/>
        </w:rPr>
        <w:t xml:space="preserve"> ont été signés pour soutenir la mise en œuvre de pratiques de gestion intégrée des crues ou des sécheresses. Leur contribution </w:t>
      </w:r>
      <w:r w:rsidR="005B4849" w:rsidRPr="00AF3D6B">
        <w:rPr>
          <w:lang w:val="fr-FR"/>
        </w:rPr>
        <w:t>pour donner des réponses</w:t>
      </w:r>
      <w:r w:rsidRPr="00AF3D6B">
        <w:rPr>
          <w:lang w:val="fr-FR"/>
        </w:rPr>
        <w:t xml:space="preserve"> aux demandes, parfois aussi </w:t>
      </w:r>
      <w:r w:rsidR="005B4849" w:rsidRPr="00AF3D6B">
        <w:rPr>
          <w:lang w:val="fr-FR"/>
        </w:rPr>
        <w:t xml:space="preserve">pour élaborer, </w:t>
      </w:r>
      <w:r w:rsidRPr="00AF3D6B">
        <w:rPr>
          <w:lang w:val="fr-FR"/>
        </w:rPr>
        <w:t>conjointe</w:t>
      </w:r>
      <w:r w:rsidR="005B4849" w:rsidRPr="00AF3D6B">
        <w:rPr>
          <w:lang w:val="fr-FR"/>
        </w:rPr>
        <w:t>ment</w:t>
      </w:r>
      <w:r w:rsidRPr="00AF3D6B">
        <w:rPr>
          <w:lang w:val="fr-FR"/>
        </w:rPr>
        <w:t xml:space="preserve"> avec l</w:t>
      </w:r>
      <w:r w:rsidR="00C25A30">
        <w:rPr>
          <w:lang w:val="fr-FR"/>
        </w:rPr>
        <w:t>’</w:t>
      </w:r>
      <w:r w:rsidRPr="00AF3D6B">
        <w:rPr>
          <w:lang w:val="fr-FR"/>
        </w:rPr>
        <w:t>OMM, de</w:t>
      </w:r>
      <w:r w:rsidR="005B4849" w:rsidRPr="00AF3D6B">
        <w:rPr>
          <w:lang w:val="fr-FR"/>
        </w:rPr>
        <w:t>s</w:t>
      </w:r>
      <w:r w:rsidRPr="00AF3D6B">
        <w:rPr>
          <w:lang w:val="fr-FR"/>
        </w:rPr>
        <w:t xml:space="preserve"> propositions de projets visant à mettre en œuvre des stratégies de GIC </w:t>
      </w:r>
      <w:r w:rsidR="005B4849" w:rsidRPr="00AF3D6B">
        <w:rPr>
          <w:lang w:val="fr-FR"/>
        </w:rPr>
        <w:t xml:space="preserve">ou de </w:t>
      </w:r>
      <w:r w:rsidRPr="00AF3D6B">
        <w:rPr>
          <w:lang w:val="fr-FR"/>
        </w:rPr>
        <w:t>GIS, illustre très bien le type de partenariat public-privé qui pourrait servir de modèle pour alimenter la base de ressources du futur service d</w:t>
      </w:r>
      <w:r w:rsidR="00C25A30">
        <w:rPr>
          <w:lang w:val="fr-FR"/>
        </w:rPr>
        <w:t>’</w:t>
      </w:r>
      <w:r w:rsidRPr="00AF3D6B">
        <w:rPr>
          <w:lang w:val="fr-FR"/>
        </w:rPr>
        <w:t xml:space="preserve">assistance pour éclairer la gestion des ressources en eau. </w:t>
      </w:r>
      <w:r w:rsidR="005B4849" w:rsidRPr="00AF3D6B">
        <w:rPr>
          <w:lang w:val="fr-FR"/>
        </w:rPr>
        <w:t>Ce mécanisme</w:t>
      </w:r>
      <w:r w:rsidRPr="00AF3D6B">
        <w:rPr>
          <w:lang w:val="fr-FR"/>
        </w:rPr>
        <w:t xml:space="preserve"> contribuera également </w:t>
      </w:r>
      <w:r w:rsidR="005B4849" w:rsidRPr="00AF3D6B">
        <w:rPr>
          <w:lang w:val="fr-FR"/>
        </w:rPr>
        <w:t>à renforcer les</w:t>
      </w:r>
      <w:r w:rsidRPr="00AF3D6B">
        <w:rPr>
          <w:lang w:val="fr-FR"/>
        </w:rPr>
        <w:t xml:space="preserve"> pratiques de collaboration public-privé au sein de l</w:t>
      </w:r>
      <w:r w:rsidR="00C25A30">
        <w:rPr>
          <w:lang w:val="fr-FR"/>
        </w:rPr>
        <w:t>’</w:t>
      </w:r>
      <w:r w:rsidRPr="00AF3D6B">
        <w:rPr>
          <w:lang w:val="fr-FR"/>
        </w:rPr>
        <w:t xml:space="preserve">OMM et offrira </w:t>
      </w:r>
      <w:r w:rsidR="005B4849" w:rsidRPr="00AF3D6B">
        <w:rPr>
          <w:lang w:val="fr-FR"/>
        </w:rPr>
        <w:t>à l</w:t>
      </w:r>
      <w:r w:rsidR="00C25A30">
        <w:rPr>
          <w:lang w:val="fr-FR"/>
        </w:rPr>
        <w:t>’</w:t>
      </w:r>
      <w:r w:rsidR="005B4849" w:rsidRPr="00AF3D6B">
        <w:rPr>
          <w:lang w:val="fr-FR"/>
        </w:rPr>
        <w:t xml:space="preserve">Organisation </w:t>
      </w:r>
      <w:r w:rsidRPr="00AF3D6B">
        <w:rPr>
          <w:lang w:val="fr-FR"/>
        </w:rPr>
        <w:t>des occasions d</w:t>
      </w:r>
      <w:r w:rsidR="00C25A30">
        <w:rPr>
          <w:lang w:val="fr-FR"/>
        </w:rPr>
        <w:t>’</w:t>
      </w:r>
      <w:r w:rsidRPr="00AF3D6B">
        <w:rPr>
          <w:lang w:val="fr-FR"/>
        </w:rPr>
        <w:t xml:space="preserve">élargir </w:t>
      </w:r>
      <w:r w:rsidR="005B4849" w:rsidRPr="00AF3D6B">
        <w:rPr>
          <w:lang w:val="fr-FR"/>
        </w:rPr>
        <w:t>son</w:t>
      </w:r>
      <w:r w:rsidRPr="00AF3D6B">
        <w:rPr>
          <w:lang w:val="fr-FR"/>
        </w:rPr>
        <w:t xml:space="preserve"> réseau d</w:t>
      </w:r>
      <w:r w:rsidR="00C25A30">
        <w:rPr>
          <w:lang w:val="fr-FR"/>
        </w:rPr>
        <w:t>’</w:t>
      </w:r>
      <w:r w:rsidRPr="00AF3D6B">
        <w:rPr>
          <w:lang w:val="fr-FR"/>
        </w:rPr>
        <w:t xml:space="preserve">experts au profit des Membres. </w:t>
      </w:r>
    </w:p>
    <w:p w14:paraId="0222ADD0" w14:textId="315FF9D2" w:rsidR="00FF2CDA" w:rsidRPr="00AF3D6B" w:rsidRDefault="005B4849" w:rsidP="00FF2CDA">
      <w:pPr>
        <w:pStyle w:val="WMOSubTitle1"/>
        <w:rPr>
          <w:lang w:val="fr-FR"/>
        </w:rPr>
      </w:pPr>
      <w:r w:rsidRPr="00AF3D6B">
        <w:rPr>
          <w:bCs/>
          <w:iCs/>
          <w:lang w:val="fr-FR"/>
        </w:rPr>
        <w:t>Mise à profit</w:t>
      </w:r>
      <w:r w:rsidR="00FF2CDA" w:rsidRPr="00AF3D6B">
        <w:rPr>
          <w:bCs/>
          <w:iCs/>
          <w:lang w:val="fr-FR"/>
        </w:rPr>
        <w:t xml:space="preserve"> des services d</w:t>
      </w:r>
      <w:r w:rsidR="00C25A30">
        <w:rPr>
          <w:bCs/>
          <w:iCs/>
          <w:lang w:val="fr-FR"/>
        </w:rPr>
        <w:t>’</w:t>
      </w:r>
      <w:r w:rsidR="00FF2CDA" w:rsidRPr="00AF3D6B">
        <w:rPr>
          <w:bCs/>
          <w:iCs/>
          <w:lang w:val="fr-FR"/>
        </w:rPr>
        <w:t>assistance actuels de GIC et de GIS</w:t>
      </w:r>
    </w:p>
    <w:p w14:paraId="0772B079" w14:textId="4F5A3CD7" w:rsidR="00FF2CDA" w:rsidRPr="00AF3D6B" w:rsidRDefault="00FF2CDA" w:rsidP="00FF2CDA">
      <w:pPr>
        <w:pStyle w:val="WMOBodyText"/>
        <w:rPr>
          <w:lang w:val="fr-FR"/>
        </w:rPr>
      </w:pPr>
      <w:r w:rsidRPr="00AF3D6B">
        <w:rPr>
          <w:lang w:val="fr-FR"/>
        </w:rPr>
        <w:t>Afin d</w:t>
      </w:r>
      <w:r w:rsidR="00C25A30">
        <w:rPr>
          <w:lang w:val="fr-FR"/>
        </w:rPr>
        <w:t>’</w:t>
      </w:r>
      <w:r w:rsidRPr="00AF3D6B">
        <w:rPr>
          <w:lang w:val="fr-FR"/>
        </w:rPr>
        <w:t>optimiser les ressources, le service d</w:t>
      </w:r>
      <w:r w:rsidR="00C25A30">
        <w:rPr>
          <w:lang w:val="fr-FR"/>
        </w:rPr>
        <w:t>’</w:t>
      </w:r>
      <w:r w:rsidRPr="00AF3D6B">
        <w:rPr>
          <w:lang w:val="fr-FR"/>
        </w:rPr>
        <w:t>assistance élargi proposé sera étroitement lié aux services d</w:t>
      </w:r>
      <w:r w:rsidR="00C25A30">
        <w:rPr>
          <w:lang w:val="fr-FR"/>
        </w:rPr>
        <w:t>’</w:t>
      </w:r>
      <w:r w:rsidRPr="00AF3D6B">
        <w:rPr>
          <w:lang w:val="fr-FR"/>
        </w:rPr>
        <w:t>assistance actuels de GIC et de GIS, afin de mettre à profit leurs réseaux existants de partenaires fondamentaux, ainsi que le Partenariat mondial pour l</w:t>
      </w:r>
      <w:r w:rsidR="00C25A30">
        <w:rPr>
          <w:lang w:val="fr-FR"/>
        </w:rPr>
        <w:t>’</w:t>
      </w:r>
      <w:r w:rsidRPr="00AF3D6B">
        <w:rPr>
          <w:lang w:val="fr-FR"/>
        </w:rPr>
        <w:t xml:space="preserve">eau et la Convention sur </w:t>
      </w:r>
      <w:r w:rsidRPr="00AF3D6B">
        <w:rPr>
          <w:lang w:val="fr-FR"/>
        </w:rPr>
        <w:lastRenderedPageBreak/>
        <w:t>l</w:t>
      </w:r>
      <w:r w:rsidR="00C25A30">
        <w:rPr>
          <w:lang w:val="fr-FR"/>
        </w:rPr>
        <w:t>’</w:t>
      </w:r>
      <w:r w:rsidRPr="00AF3D6B">
        <w:rPr>
          <w:lang w:val="fr-FR"/>
        </w:rPr>
        <w:t>eau de la CEE-ONU. Parallèlement, comme cela a été souligné en 2022 dans le cadre des réunions annuelles de l</w:t>
      </w:r>
      <w:r w:rsidR="00C25A30">
        <w:rPr>
          <w:lang w:val="fr-FR"/>
        </w:rPr>
        <w:t>’</w:t>
      </w:r>
      <w:r w:rsidRPr="00AF3D6B">
        <w:rPr>
          <w:lang w:val="fr-FR"/>
        </w:rPr>
        <w:t>APFM et de l</w:t>
      </w:r>
      <w:r w:rsidR="00C25A30">
        <w:rPr>
          <w:lang w:val="fr-FR"/>
        </w:rPr>
        <w:t>’</w:t>
      </w:r>
      <w:r w:rsidRPr="00AF3D6B">
        <w:rPr>
          <w:lang w:val="fr-FR"/>
        </w:rPr>
        <w:t>IDMP, le nom des services d</w:t>
      </w:r>
      <w:r w:rsidR="00C25A30">
        <w:rPr>
          <w:lang w:val="fr-FR"/>
        </w:rPr>
        <w:t>’</w:t>
      </w:r>
      <w:r w:rsidRPr="00AF3D6B">
        <w:rPr>
          <w:lang w:val="fr-FR"/>
        </w:rPr>
        <w:t xml:space="preserve">assistance existants sera maintenu pour tirer parti de leur visibilité actuelle. </w:t>
      </w:r>
      <w:r w:rsidR="003A770A" w:rsidRPr="00AF3D6B">
        <w:rPr>
          <w:lang w:val="fr-FR"/>
        </w:rPr>
        <w:t>D</w:t>
      </w:r>
      <w:r w:rsidRPr="00AF3D6B">
        <w:rPr>
          <w:lang w:val="fr-FR"/>
        </w:rPr>
        <w:t>ans la phase initiale de mise en œuvre du service d</w:t>
      </w:r>
      <w:r w:rsidR="00C25A30">
        <w:rPr>
          <w:lang w:val="fr-FR"/>
        </w:rPr>
        <w:t>’</w:t>
      </w:r>
      <w:r w:rsidRPr="00AF3D6B">
        <w:rPr>
          <w:lang w:val="fr-FR"/>
        </w:rPr>
        <w:t>assistance élargi</w:t>
      </w:r>
      <w:r w:rsidR="003A770A" w:rsidRPr="00AF3D6B">
        <w:rPr>
          <w:lang w:val="fr-FR"/>
        </w:rPr>
        <w:t xml:space="preserve"> proposé, en tout cas,</w:t>
      </w:r>
      <w:r w:rsidRPr="00AF3D6B">
        <w:rPr>
          <w:lang w:val="fr-FR"/>
        </w:rPr>
        <w:t xml:space="preserve"> les trois services d</w:t>
      </w:r>
      <w:r w:rsidR="00C25A30">
        <w:rPr>
          <w:lang w:val="fr-FR"/>
        </w:rPr>
        <w:t>’</w:t>
      </w:r>
      <w:r w:rsidRPr="00AF3D6B">
        <w:rPr>
          <w:lang w:val="fr-FR"/>
        </w:rPr>
        <w:t>assistance seront interconnectés</w:t>
      </w:r>
      <w:r w:rsidR="003A770A" w:rsidRPr="00AF3D6B">
        <w:rPr>
          <w:lang w:val="fr-FR"/>
        </w:rPr>
        <w:t>, chacun gardera</w:t>
      </w:r>
      <w:r w:rsidRPr="00AF3D6B">
        <w:rPr>
          <w:lang w:val="fr-FR"/>
        </w:rPr>
        <w:t xml:space="preserve"> </w:t>
      </w:r>
      <w:r w:rsidR="003A770A" w:rsidRPr="00AF3D6B">
        <w:rPr>
          <w:lang w:val="fr-FR"/>
        </w:rPr>
        <w:t xml:space="preserve">son </w:t>
      </w:r>
      <w:r w:rsidRPr="00AF3D6B">
        <w:rPr>
          <w:lang w:val="fr-FR"/>
        </w:rPr>
        <w:t>identité visuelle</w:t>
      </w:r>
      <w:r w:rsidR="003A770A" w:rsidRPr="00AF3D6B">
        <w:rPr>
          <w:lang w:val="fr-FR"/>
        </w:rPr>
        <w:t xml:space="preserve"> particulière</w:t>
      </w:r>
      <w:r w:rsidRPr="00AF3D6B">
        <w:rPr>
          <w:lang w:val="fr-FR"/>
        </w:rPr>
        <w:t xml:space="preserve"> et </w:t>
      </w:r>
      <w:r w:rsidR="003A770A" w:rsidRPr="00AF3D6B">
        <w:rPr>
          <w:lang w:val="fr-FR"/>
        </w:rPr>
        <w:t>un portail indépendant</w:t>
      </w:r>
      <w:r w:rsidRPr="00AF3D6B">
        <w:rPr>
          <w:lang w:val="fr-FR"/>
        </w:rPr>
        <w:t>. C</w:t>
      </w:r>
      <w:r w:rsidR="00C25A30">
        <w:rPr>
          <w:lang w:val="fr-FR"/>
        </w:rPr>
        <w:t>’</w:t>
      </w:r>
      <w:r w:rsidRPr="00AF3D6B">
        <w:rPr>
          <w:lang w:val="fr-FR"/>
        </w:rPr>
        <w:t>est à une étape ultérieure (par exemple, après une phase initiale de 5 ans de fonctionnement du nouveau service d</w:t>
      </w:r>
      <w:r w:rsidR="00C25A30">
        <w:rPr>
          <w:lang w:val="fr-FR"/>
        </w:rPr>
        <w:t>’</w:t>
      </w:r>
      <w:r w:rsidRPr="00AF3D6B">
        <w:rPr>
          <w:lang w:val="fr-FR"/>
        </w:rPr>
        <w:t>assistance) qu</w:t>
      </w:r>
      <w:r w:rsidR="00C25A30">
        <w:rPr>
          <w:lang w:val="fr-FR"/>
        </w:rPr>
        <w:t>’</w:t>
      </w:r>
      <w:r w:rsidRPr="00AF3D6B">
        <w:rPr>
          <w:lang w:val="fr-FR"/>
        </w:rPr>
        <w:t>il pourra être envisagé de fusionner les services d</w:t>
      </w:r>
      <w:r w:rsidR="00C25A30">
        <w:rPr>
          <w:lang w:val="fr-FR"/>
        </w:rPr>
        <w:t>’</w:t>
      </w:r>
      <w:r w:rsidRPr="00AF3D6B">
        <w:rPr>
          <w:lang w:val="fr-FR"/>
        </w:rPr>
        <w:t>assistance</w:t>
      </w:r>
      <w:r w:rsidR="00AD3ACD" w:rsidRPr="00AF3D6B">
        <w:rPr>
          <w:lang w:val="fr-FR"/>
        </w:rPr>
        <w:t xml:space="preserve"> </w:t>
      </w:r>
      <w:r w:rsidRPr="00AF3D6B">
        <w:rPr>
          <w:lang w:val="fr-FR"/>
        </w:rPr>
        <w:t>et de ne garder qu</w:t>
      </w:r>
      <w:r w:rsidR="00C25A30">
        <w:rPr>
          <w:lang w:val="fr-FR"/>
        </w:rPr>
        <w:t>’</w:t>
      </w:r>
      <w:r w:rsidRPr="00AF3D6B">
        <w:rPr>
          <w:lang w:val="fr-FR"/>
        </w:rPr>
        <w:t>un point d</w:t>
      </w:r>
      <w:r w:rsidR="00C25A30">
        <w:rPr>
          <w:lang w:val="fr-FR"/>
        </w:rPr>
        <w:t>’</w:t>
      </w:r>
      <w:r w:rsidRPr="00AF3D6B">
        <w:rPr>
          <w:lang w:val="fr-FR"/>
        </w:rPr>
        <w:t>accès centralisé.</w:t>
      </w:r>
    </w:p>
    <w:p w14:paraId="55E8D65E" w14:textId="59BFEFA8" w:rsidR="00FF2CDA" w:rsidRPr="00AF3D6B" w:rsidRDefault="00FF2CDA" w:rsidP="002348E5">
      <w:pPr>
        <w:pStyle w:val="Heading3"/>
        <w:numPr>
          <w:ilvl w:val="0"/>
          <w:numId w:val="8"/>
        </w:numPr>
        <w:spacing w:after="240"/>
        <w:ind w:left="0" w:firstLine="0"/>
        <w:rPr>
          <w:lang w:val="fr-FR"/>
        </w:rPr>
      </w:pPr>
      <w:r w:rsidRPr="00AF3D6B">
        <w:rPr>
          <w:lang w:val="fr-FR"/>
        </w:rPr>
        <w:t>Fonctionnement du service d</w:t>
      </w:r>
      <w:r w:rsidR="00C25A30">
        <w:rPr>
          <w:lang w:val="fr-FR"/>
        </w:rPr>
        <w:t>’</w:t>
      </w:r>
      <w:r w:rsidRPr="00AF3D6B">
        <w:rPr>
          <w:lang w:val="fr-FR"/>
        </w:rPr>
        <w:t xml:space="preserve">assistance </w:t>
      </w:r>
      <w:r w:rsidR="003A770A" w:rsidRPr="00AF3D6B">
        <w:rPr>
          <w:lang w:val="fr-FR"/>
        </w:rPr>
        <w:t>élargi</w:t>
      </w:r>
    </w:p>
    <w:p w14:paraId="6074BEC3" w14:textId="19FF4690" w:rsidR="00FF2CDA" w:rsidRPr="00AF3D6B" w:rsidRDefault="00FF2CDA" w:rsidP="00FF2CDA">
      <w:pPr>
        <w:jc w:val="left"/>
      </w:pPr>
      <w:r w:rsidRPr="00AF3D6B">
        <w:t>Le service d</w:t>
      </w:r>
      <w:r w:rsidR="00C25A30">
        <w:t>’</w:t>
      </w:r>
      <w:r w:rsidRPr="00AF3D6B">
        <w:t>assistance proposé pour éclairer la gestion des ressources en eau sera ouvert à tous les Membres et destinera ses contributions aux organismes énumérées à la section 3.</w:t>
      </w:r>
    </w:p>
    <w:p w14:paraId="79C71B99" w14:textId="09114F79" w:rsidR="00FF2CDA" w:rsidRPr="00AF3D6B" w:rsidRDefault="00FF2CDA" w:rsidP="00FF2CDA">
      <w:pPr>
        <w:spacing w:before="240"/>
        <w:jc w:val="left"/>
      </w:pPr>
      <w:r w:rsidRPr="00AF3D6B">
        <w:t>Une structure détaillée sera définie et examinée au cours de la phase de conception du service d</w:t>
      </w:r>
      <w:r w:rsidR="00C25A30">
        <w:t>’</w:t>
      </w:r>
      <w:r w:rsidRPr="00AF3D6B">
        <w:t>assistance, mais il pourrait être utile de s</w:t>
      </w:r>
      <w:r w:rsidR="00C25A30">
        <w:t>’</w:t>
      </w:r>
      <w:r w:rsidRPr="00AF3D6B">
        <w:t>inspirer de la structure des services d</w:t>
      </w:r>
      <w:r w:rsidR="00C25A30">
        <w:t>’</w:t>
      </w:r>
      <w:r w:rsidRPr="00AF3D6B">
        <w:t>assistance actuels de la GIC et de la GIS, qui s</w:t>
      </w:r>
      <w:r w:rsidR="00C25A30">
        <w:t>’</w:t>
      </w:r>
      <w:r w:rsidRPr="00AF3D6B">
        <w:t xml:space="preserve">articule autour de trois fonctions principales: Trouver, Demander, Connecter. Il sera ainsi possible de </w:t>
      </w:r>
      <w:r w:rsidR="00026D85" w:rsidRPr="00AF3D6B">
        <w:t>«</w:t>
      </w:r>
      <w:r w:rsidR="00715EAF" w:rsidRPr="00AF3D6B">
        <w:t>T</w:t>
      </w:r>
      <w:r w:rsidR="00E761E7" w:rsidRPr="00AF3D6B">
        <w:t>rouver»</w:t>
      </w:r>
      <w:r w:rsidRPr="00AF3D6B">
        <w:t xml:space="preserve"> des ressources internes aux Commissions techniques de l</w:t>
      </w:r>
      <w:r w:rsidR="00C25A30">
        <w:t>’</w:t>
      </w:r>
      <w:r w:rsidRPr="00AF3D6B">
        <w:t xml:space="preserve">OMM (par exemple, des textes techniques réglementaires, des réseaux de praticiens, des outils et des logiciels) ou externes à celles-ci (par exemple, </w:t>
      </w:r>
      <w:r w:rsidR="00715EAF" w:rsidRPr="00AF3D6B">
        <w:t xml:space="preserve">le lien </w:t>
      </w:r>
      <w:r w:rsidRPr="00AF3D6B">
        <w:t xml:space="preserve">vers la </w:t>
      </w:r>
      <w:r w:rsidR="00715EAF" w:rsidRPr="00AF3D6B">
        <w:t>B</w:t>
      </w:r>
      <w:r w:rsidRPr="00AF3D6B">
        <w:t>oîte à outils du Partenariat mondial pour l</w:t>
      </w:r>
      <w:r w:rsidR="00C25A30">
        <w:t>’</w:t>
      </w:r>
      <w:r w:rsidRPr="00AF3D6B">
        <w:t xml:space="preserve">eau et </w:t>
      </w:r>
      <w:r w:rsidR="00715EAF" w:rsidRPr="00AF3D6B">
        <w:t xml:space="preserve">des liens vers </w:t>
      </w:r>
      <w:r w:rsidRPr="00AF3D6B">
        <w:t>d</w:t>
      </w:r>
      <w:r w:rsidR="00C25A30">
        <w:t>’</w:t>
      </w:r>
      <w:r w:rsidRPr="00AF3D6B">
        <w:t>autres ressources utile</w:t>
      </w:r>
      <w:r w:rsidR="00715EAF" w:rsidRPr="00AF3D6B">
        <w:t>s</w:t>
      </w:r>
      <w:r w:rsidRPr="00AF3D6B">
        <w:t xml:space="preserve"> pour la gestion des ressources en eau</w:t>
      </w:r>
      <w:r w:rsidR="00715EAF" w:rsidRPr="00AF3D6B">
        <w:t>,</w:t>
      </w:r>
      <w:r w:rsidRPr="00AF3D6B">
        <w:t xml:space="preserve"> déterminée</w:t>
      </w:r>
      <w:r w:rsidR="00715EAF" w:rsidRPr="00AF3D6B">
        <w:t>s</w:t>
      </w:r>
      <w:r w:rsidRPr="00AF3D6B">
        <w:t xml:space="preserve"> grâce à une cartographie préliminaire). La section </w:t>
      </w:r>
      <w:r w:rsidR="00026D85" w:rsidRPr="00AF3D6B">
        <w:t>«</w:t>
      </w:r>
      <w:r w:rsidRPr="00AF3D6B">
        <w:t>Demander</w:t>
      </w:r>
      <w:r w:rsidR="00715EAF" w:rsidRPr="00AF3D6B">
        <w:t>»</w:t>
      </w:r>
      <w:r w:rsidRPr="00AF3D6B">
        <w:t xml:space="preserve"> sera gérée et exploitée par une unité d</w:t>
      </w:r>
      <w:r w:rsidR="00C25A30">
        <w:t>’</w:t>
      </w:r>
      <w:r w:rsidRPr="00AF3D6B">
        <w:t>appui technique, semblable à celles de l</w:t>
      </w:r>
      <w:r w:rsidR="00C25A30">
        <w:t>’</w:t>
      </w:r>
      <w:r w:rsidRPr="00AF3D6B">
        <w:t>APFM et de l</w:t>
      </w:r>
      <w:r w:rsidR="00C25A30">
        <w:t>’</w:t>
      </w:r>
      <w:r w:rsidRPr="00AF3D6B">
        <w:t xml:space="preserve">IDMP, mais élargie afin de couvrir toutes les disciplines concernées (dans une perspective transversale entre le département des infrastructures et celui des services). Enfin, la partie </w:t>
      </w:r>
      <w:r w:rsidR="00026D85" w:rsidRPr="00AF3D6B">
        <w:t>«</w:t>
      </w:r>
      <w:r w:rsidRPr="00AF3D6B">
        <w:t>Connecter</w:t>
      </w:r>
      <w:r w:rsidR="00715EAF" w:rsidRPr="00AF3D6B">
        <w:t>»</w:t>
      </w:r>
      <w:r w:rsidRPr="00AF3D6B">
        <w:t xml:space="preserve"> </w:t>
      </w:r>
      <w:r w:rsidR="00715EAF" w:rsidRPr="00AF3D6B">
        <w:t>permettra</w:t>
      </w:r>
      <w:r w:rsidRPr="00AF3D6B">
        <w:t xml:space="preserve"> la liaison avec les experts compétents du réseau des partenaires fondamentaux, ainsi qu</w:t>
      </w:r>
      <w:r w:rsidR="00C25A30">
        <w:t>’</w:t>
      </w:r>
      <w:r w:rsidRPr="00AF3D6B">
        <w:t>avec les réseaux d</w:t>
      </w:r>
      <w:r w:rsidR="00C25A30">
        <w:t>’</w:t>
      </w:r>
      <w:r w:rsidRPr="00AF3D6B">
        <w:t>experts déterminés de l</w:t>
      </w:r>
      <w:r w:rsidR="00C25A30">
        <w:t>’</w:t>
      </w:r>
      <w:r w:rsidRPr="00AF3D6B">
        <w:t>OMM, du Partenariat mondial pour l</w:t>
      </w:r>
      <w:r w:rsidR="00C25A30">
        <w:t>’</w:t>
      </w:r>
      <w:r w:rsidRPr="00AF3D6B">
        <w:t>eau et de la Convention sur l</w:t>
      </w:r>
      <w:r w:rsidR="00C25A30">
        <w:t>’</w:t>
      </w:r>
      <w:r w:rsidRPr="00AF3D6B">
        <w:t>eau de la CEE-ONU.</w:t>
      </w:r>
    </w:p>
    <w:p w14:paraId="667AB7D6" w14:textId="364ACD1E" w:rsidR="00FF2CDA" w:rsidRPr="00AF3D6B" w:rsidRDefault="00FF2CDA" w:rsidP="00FF2CDA">
      <w:pPr>
        <w:spacing w:before="240"/>
        <w:jc w:val="left"/>
      </w:pPr>
      <w:r w:rsidRPr="00AF3D6B">
        <w:t>Les partenaires fondamentaux du Service d</w:t>
      </w:r>
      <w:r w:rsidR="00C25A30">
        <w:t>’</w:t>
      </w:r>
      <w:r w:rsidRPr="00AF3D6B">
        <w:t>assistance proposé seront sollicités par l</w:t>
      </w:r>
      <w:r w:rsidR="00C25A30">
        <w:t>’</w:t>
      </w:r>
      <w:r w:rsidR="00FD1017" w:rsidRPr="00AF3D6B">
        <w:t>U</w:t>
      </w:r>
      <w:r w:rsidRPr="00AF3D6B">
        <w:t>nité d</w:t>
      </w:r>
      <w:r w:rsidR="00C25A30">
        <w:t>’</w:t>
      </w:r>
      <w:r w:rsidRPr="00AF3D6B">
        <w:t>appui technique pour répondre aux demandes particulières qui seront reçues</w:t>
      </w:r>
      <w:r w:rsidR="00A830E6" w:rsidRPr="00AF3D6B">
        <w:t>,</w:t>
      </w:r>
      <w:r w:rsidRPr="00AF3D6B">
        <w:t xml:space="preserve"> conformément aux règles et procédures définies dans le cadre de l</w:t>
      </w:r>
      <w:r w:rsidR="00C25A30">
        <w:t>’</w:t>
      </w:r>
      <w:r w:rsidRPr="00AF3D6B">
        <w:t>initiative sur les partenariats public-privé de l</w:t>
      </w:r>
      <w:r w:rsidR="00C25A30">
        <w:t>’</w:t>
      </w:r>
      <w:r w:rsidRPr="00AF3D6B">
        <w:t>OMM.</w:t>
      </w:r>
    </w:p>
    <w:p w14:paraId="0CEB854E" w14:textId="77777777" w:rsidR="00FF2CDA" w:rsidRPr="00AF3D6B" w:rsidRDefault="00FF2CDA" w:rsidP="002348E5">
      <w:pPr>
        <w:pStyle w:val="Heading3"/>
        <w:numPr>
          <w:ilvl w:val="0"/>
          <w:numId w:val="8"/>
        </w:numPr>
        <w:spacing w:after="240"/>
        <w:ind w:left="0" w:firstLine="0"/>
      </w:pPr>
      <w:r w:rsidRPr="00AF3D6B">
        <w:rPr>
          <w:lang w:val="fr-FR"/>
        </w:rPr>
        <w:t>Calendrier et programme de travail</w:t>
      </w:r>
    </w:p>
    <w:p w14:paraId="4265BEC7" w14:textId="085E0569" w:rsidR="00FF2CDA" w:rsidRPr="00AF3D6B" w:rsidRDefault="00FF2CDA" w:rsidP="00FF2CDA">
      <w:pPr>
        <w:jc w:val="left"/>
      </w:pPr>
      <w:r w:rsidRPr="00AF3D6B">
        <w:t>L</w:t>
      </w:r>
      <w:r w:rsidR="00C25A30">
        <w:t>’</w:t>
      </w:r>
      <w:r w:rsidRPr="00AF3D6B">
        <w:t>élaboration du service d</w:t>
      </w:r>
      <w:r w:rsidR="00C25A30">
        <w:t>’</w:t>
      </w:r>
      <w:r w:rsidRPr="00AF3D6B">
        <w:t>assistance visant à éclairer la gestion des ressources en eau s</w:t>
      </w:r>
      <w:r w:rsidR="00C25A30">
        <w:t>’</w:t>
      </w:r>
      <w:r w:rsidRPr="00AF3D6B">
        <w:t>articulerait en trois étapes:</w:t>
      </w:r>
    </w:p>
    <w:p w14:paraId="5454B008" w14:textId="01AAF671" w:rsidR="00FF2CDA" w:rsidRPr="00AF3D6B" w:rsidRDefault="00FF2CDA" w:rsidP="002348E5">
      <w:pPr>
        <w:pStyle w:val="WMOBodyText"/>
        <w:numPr>
          <w:ilvl w:val="0"/>
          <w:numId w:val="9"/>
        </w:numPr>
        <w:ind w:left="426" w:hanging="426"/>
        <w:rPr>
          <w:lang w:val="fr-FR"/>
        </w:rPr>
      </w:pPr>
      <w:r w:rsidRPr="00AF3D6B">
        <w:rPr>
          <w:lang w:val="fr-FR"/>
        </w:rPr>
        <w:t>Une phase initiale (1 an), au cours de laquelle une cartographie détaillée des autres initiatives</w:t>
      </w:r>
      <w:r w:rsidR="004D23E8" w:rsidRPr="00AF3D6B">
        <w:rPr>
          <w:lang w:val="fr-FR"/>
        </w:rPr>
        <w:t xml:space="preserve"> ou </w:t>
      </w:r>
      <w:r w:rsidRPr="00AF3D6B">
        <w:rPr>
          <w:lang w:val="fr-FR"/>
        </w:rPr>
        <w:t xml:space="preserve">ressources </w:t>
      </w:r>
      <w:r w:rsidR="004D23E8" w:rsidRPr="00AF3D6B">
        <w:rPr>
          <w:lang w:val="fr-FR"/>
        </w:rPr>
        <w:t>permettant actuellement d</w:t>
      </w:r>
      <w:r w:rsidR="00C25A30">
        <w:rPr>
          <w:lang w:val="fr-FR"/>
        </w:rPr>
        <w:t>’</w:t>
      </w:r>
      <w:r w:rsidRPr="00AF3D6B">
        <w:rPr>
          <w:lang w:val="fr-FR"/>
        </w:rPr>
        <w:t>éclairer la gestion des ressources en eau sera réalisée afin de garantir l</w:t>
      </w:r>
      <w:r w:rsidR="00C25A30">
        <w:rPr>
          <w:lang w:val="fr-FR"/>
        </w:rPr>
        <w:t>’</w:t>
      </w:r>
      <w:r w:rsidRPr="00AF3D6B">
        <w:rPr>
          <w:lang w:val="fr-FR"/>
        </w:rPr>
        <w:t>apport d</w:t>
      </w:r>
      <w:r w:rsidR="00C25A30">
        <w:rPr>
          <w:lang w:val="fr-FR"/>
        </w:rPr>
        <w:t>’</w:t>
      </w:r>
      <w:r w:rsidRPr="00AF3D6B">
        <w:rPr>
          <w:lang w:val="fr-FR"/>
        </w:rPr>
        <w:t xml:space="preserve">une valeur complémentaire ou ajoutée. Cette cartographie </w:t>
      </w:r>
      <w:r w:rsidR="004D23E8" w:rsidRPr="00AF3D6B">
        <w:rPr>
          <w:lang w:val="fr-FR"/>
        </w:rPr>
        <w:t>pourra</w:t>
      </w:r>
      <w:r w:rsidRPr="00AF3D6B">
        <w:rPr>
          <w:lang w:val="fr-FR"/>
        </w:rPr>
        <w:t xml:space="preserve"> être </w:t>
      </w:r>
      <w:r w:rsidR="004D23E8" w:rsidRPr="00AF3D6B">
        <w:rPr>
          <w:lang w:val="fr-FR"/>
        </w:rPr>
        <w:t>assurée</w:t>
      </w:r>
      <w:r w:rsidRPr="00AF3D6B">
        <w:rPr>
          <w:lang w:val="fr-FR"/>
        </w:rPr>
        <w:t xml:space="preserve"> par les comités permanents, respectivement, des services hydrologiques et des services météorologiques agricoles de la SERCOM, ainsi que par l</w:t>
      </w:r>
      <w:r w:rsidR="00C25A30">
        <w:rPr>
          <w:lang w:val="fr-FR"/>
        </w:rPr>
        <w:t>’</w:t>
      </w:r>
      <w:r w:rsidRPr="00AF3D6B">
        <w:rPr>
          <w:lang w:val="fr-FR"/>
        </w:rPr>
        <w:t>Équipe d</w:t>
      </w:r>
      <w:r w:rsidR="00C25A30">
        <w:rPr>
          <w:lang w:val="fr-FR"/>
        </w:rPr>
        <w:t>’</w:t>
      </w:r>
      <w:r w:rsidRPr="00AF3D6B">
        <w:rPr>
          <w:lang w:val="fr-FR"/>
        </w:rPr>
        <w:t>experts conjointe de l</w:t>
      </w:r>
      <w:r w:rsidR="00C25A30">
        <w:rPr>
          <w:lang w:val="fr-FR"/>
        </w:rPr>
        <w:t>’</w:t>
      </w:r>
      <w:r w:rsidRPr="00AF3D6B">
        <w:rPr>
          <w:lang w:val="fr-FR"/>
        </w:rPr>
        <w:t xml:space="preserve">INFCOM pour la surveillance hydrologique, sous la supervision </w:t>
      </w:r>
      <w:r w:rsidR="004D23E8" w:rsidRPr="00AF3D6B">
        <w:rPr>
          <w:lang w:val="fr-FR"/>
        </w:rPr>
        <w:t>générale</w:t>
      </w:r>
      <w:r w:rsidRPr="00AF3D6B">
        <w:rPr>
          <w:lang w:val="fr-FR"/>
        </w:rPr>
        <w:t xml:space="preserve"> du Groupe de coordination hydrologique de l</w:t>
      </w:r>
      <w:r w:rsidR="00C25A30">
        <w:rPr>
          <w:lang w:val="fr-FR"/>
        </w:rPr>
        <w:t>’</w:t>
      </w:r>
      <w:r w:rsidRPr="00AF3D6B">
        <w:rPr>
          <w:lang w:val="fr-FR"/>
        </w:rPr>
        <w:t>OMM.</w:t>
      </w:r>
    </w:p>
    <w:p w14:paraId="4FF217A5" w14:textId="1A419854" w:rsidR="00FF2CDA" w:rsidRPr="00AF3D6B" w:rsidRDefault="00FF2CDA" w:rsidP="002348E5">
      <w:pPr>
        <w:pStyle w:val="WMOBodyText"/>
        <w:numPr>
          <w:ilvl w:val="0"/>
          <w:numId w:val="9"/>
        </w:numPr>
        <w:ind w:left="426" w:hanging="426"/>
        <w:rPr>
          <w:lang w:val="fr-FR"/>
        </w:rPr>
      </w:pPr>
      <w:r w:rsidRPr="00AF3D6B">
        <w:rPr>
          <w:lang w:val="fr-FR"/>
        </w:rPr>
        <w:t>Une phase de développement (1 an), au cours de laquelle le service d</w:t>
      </w:r>
      <w:r w:rsidR="00C25A30">
        <w:rPr>
          <w:lang w:val="fr-FR"/>
        </w:rPr>
        <w:t>’</w:t>
      </w:r>
      <w:r w:rsidRPr="00AF3D6B">
        <w:rPr>
          <w:lang w:val="fr-FR"/>
        </w:rPr>
        <w:t xml:space="preserve">assistance sera développé et testé, tandis que les différentes ressources connues seront interconnectées et que sera alimenté le réseau des partenaires compétents dans le domaine des ressources hydrologiques, </w:t>
      </w:r>
      <w:r w:rsidR="004D23E8" w:rsidRPr="00AF3D6B">
        <w:rPr>
          <w:lang w:val="fr-FR"/>
        </w:rPr>
        <w:t>c</w:t>
      </w:r>
      <w:r w:rsidR="00C25A30">
        <w:rPr>
          <w:lang w:val="fr-FR"/>
        </w:rPr>
        <w:t>’</w:t>
      </w:r>
      <w:r w:rsidR="004D23E8" w:rsidRPr="00AF3D6B">
        <w:rPr>
          <w:lang w:val="fr-FR"/>
        </w:rPr>
        <w:t xml:space="preserve">est-à-dire des </w:t>
      </w:r>
      <w:r w:rsidRPr="00AF3D6B">
        <w:rPr>
          <w:lang w:val="fr-FR"/>
        </w:rPr>
        <w:t>experts des commissions techniques de l</w:t>
      </w:r>
      <w:r w:rsidR="00C25A30">
        <w:rPr>
          <w:lang w:val="fr-FR"/>
        </w:rPr>
        <w:t>’</w:t>
      </w:r>
      <w:r w:rsidRPr="00AF3D6B">
        <w:rPr>
          <w:lang w:val="fr-FR"/>
        </w:rPr>
        <w:t xml:space="preserve">OMM et de ses principaux partenaires. Des accords seront conclus avec </w:t>
      </w:r>
      <w:r w:rsidR="004D23E8" w:rsidRPr="00AF3D6B">
        <w:rPr>
          <w:lang w:val="fr-FR"/>
        </w:rPr>
        <w:t>des</w:t>
      </w:r>
      <w:r w:rsidRPr="00AF3D6B">
        <w:rPr>
          <w:lang w:val="fr-FR"/>
        </w:rPr>
        <w:t xml:space="preserve"> partenaires</w:t>
      </w:r>
      <w:r w:rsidR="004D23E8" w:rsidRPr="00AF3D6B">
        <w:rPr>
          <w:lang w:val="fr-FR"/>
        </w:rPr>
        <w:t xml:space="preserve"> clés</w:t>
      </w:r>
      <w:r w:rsidRPr="00AF3D6B">
        <w:rPr>
          <w:lang w:val="fr-FR"/>
        </w:rPr>
        <w:t xml:space="preserve"> (par exemple le Partenariat mondial pour l</w:t>
      </w:r>
      <w:r w:rsidR="00C25A30">
        <w:rPr>
          <w:lang w:val="fr-FR"/>
        </w:rPr>
        <w:t>’</w:t>
      </w:r>
      <w:r w:rsidRPr="00AF3D6B">
        <w:rPr>
          <w:lang w:val="fr-FR"/>
        </w:rPr>
        <w:t>eau et la Convention sur l</w:t>
      </w:r>
      <w:r w:rsidR="00C25A30">
        <w:rPr>
          <w:lang w:val="fr-FR"/>
        </w:rPr>
        <w:t>’</w:t>
      </w:r>
      <w:r w:rsidRPr="00AF3D6B">
        <w:rPr>
          <w:lang w:val="fr-FR"/>
        </w:rPr>
        <w:t xml:space="preserve">eau de la CEE-ONU) et </w:t>
      </w:r>
      <w:r w:rsidR="004D23E8" w:rsidRPr="00AF3D6B">
        <w:rPr>
          <w:lang w:val="fr-FR"/>
        </w:rPr>
        <w:t>l</w:t>
      </w:r>
      <w:r w:rsidRPr="00AF3D6B">
        <w:rPr>
          <w:lang w:val="fr-FR"/>
        </w:rPr>
        <w:t>es partenaires fondamentaux actuels ou à venir afin d</w:t>
      </w:r>
      <w:r w:rsidR="00C25A30">
        <w:rPr>
          <w:lang w:val="fr-FR"/>
        </w:rPr>
        <w:t>’</w:t>
      </w:r>
      <w:r w:rsidRPr="00AF3D6B">
        <w:rPr>
          <w:lang w:val="fr-FR"/>
        </w:rPr>
        <w:t xml:space="preserve">étendre la coopération en matière de GIC et de GIS </w:t>
      </w:r>
      <w:r w:rsidR="004D23E8" w:rsidRPr="00AF3D6B">
        <w:rPr>
          <w:lang w:val="fr-FR"/>
        </w:rPr>
        <w:t>au domaine de</w:t>
      </w:r>
      <w:r w:rsidRPr="00AF3D6B">
        <w:rPr>
          <w:lang w:val="fr-FR"/>
        </w:rPr>
        <w:t xml:space="preserve"> la gestion des ressources en eau. Cette phase </w:t>
      </w:r>
      <w:r w:rsidR="004D23E8" w:rsidRPr="00AF3D6B">
        <w:rPr>
          <w:lang w:val="fr-FR"/>
        </w:rPr>
        <w:t>devrait</w:t>
      </w:r>
      <w:r w:rsidRPr="00AF3D6B">
        <w:rPr>
          <w:lang w:val="fr-FR"/>
        </w:rPr>
        <w:t xml:space="preserve"> être </w:t>
      </w:r>
      <w:r w:rsidRPr="00AF3D6B">
        <w:rPr>
          <w:lang w:val="fr-FR"/>
        </w:rPr>
        <w:lastRenderedPageBreak/>
        <w:t>étayée par une stratégie de communication visan</w:t>
      </w:r>
      <w:r w:rsidR="00187926" w:rsidRPr="00AF3D6B">
        <w:rPr>
          <w:lang w:val="fr-FR"/>
        </w:rPr>
        <w:t>t à accroître la visibilité du s</w:t>
      </w:r>
      <w:r w:rsidRPr="00AF3D6B">
        <w:rPr>
          <w:lang w:val="fr-FR"/>
        </w:rPr>
        <w:t>ervice d</w:t>
      </w:r>
      <w:r w:rsidR="00C25A30">
        <w:rPr>
          <w:lang w:val="fr-FR"/>
        </w:rPr>
        <w:t>’</w:t>
      </w:r>
      <w:r w:rsidRPr="00AF3D6B">
        <w:rPr>
          <w:lang w:val="fr-FR"/>
        </w:rPr>
        <w:t xml:space="preserve">assistance et à informer le public </w:t>
      </w:r>
      <w:r w:rsidR="004D23E8" w:rsidRPr="00AF3D6B">
        <w:rPr>
          <w:lang w:val="fr-FR"/>
        </w:rPr>
        <w:t>visé</w:t>
      </w:r>
      <w:r w:rsidRPr="00AF3D6B">
        <w:rPr>
          <w:lang w:val="fr-FR"/>
        </w:rPr>
        <w:t xml:space="preserve"> des ressources disponibles.</w:t>
      </w:r>
      <w:bookmarkStart w:id="54" w:name="_Annex_to_Draft_4"/>
      <w:bookmarkStart w:id="55" w:name="_APPENDIX_B:_"/>
      <w:bookmarkEnd w:id="54"/>
      <w:bookmarkEnd w:id="55"/>
    </w:p>
    <w:p w14:paraId="34AC8096" w14:textId="149A44B6" w:rsidR="00FF2CDA" w:rsidRPr="00483E07" w:rsidRDefault="00FF2CDA" w:rsidP="00FF2CDA">
      <w:pPr>
        <w:pStyle w:val="WMOBodyText"/>
        <w:numPr>
          <w:ilvl w:val="0"/>
          <w:numId w:val="9"/>
        </w:numPr>
        <w:ind w:left="426" w:hanging="426"/>
        <w:rPr>
          <w:lang w:val="fr-FR"/>
        </w:rPr>
      </w:pPr>
      <w:r w:rsidRPr="00AF3D6B">
        <w:rPr>
          <w:lang w:val="fr-FR"/>
        </w:rPr>
        <w:t xml:space="preserve">La première phase opérationnelle (2 ans), au cours de laquelle il est prévu de répondre à plus de 60 demandes par an, </w:t>
      </w:r>
      <w:r w:rsidR="002615C4" w:rsidRPr="00AF3D6B">
        <w:rPr>
          <w:lang w:val="fr-FR"/>
        </w:rPr>
        <w:t>pour</w:t>
      </w:r>
      <w:r w:rsidR="00F741D8" w:rsidRPr="00AF3D6B">
        <w:rPr>
          <w:lang w:val="fr-FR"/>
        </w:rPr>
        <w:t xml:space="preserve"> mener à bien des </w:t>
      </w:r>
      <w:r w:rsidRPr="00AF3D6B">
        <w:rPr>
          <w:lang w:val="fr-FR"/>
        </w:rPr>
        <w:t xml:space="preserve">activités de renforcement </w:t>
      </w:r>
      <w:r w:rsidR="000E70D2" w:rsidRPr="00AF3D6B">
        <w:rPr>
          <w:lang w:val="fr-FR"/>
        </w:rPr>
        <w:t>des capacités</w:t>
      </w:r>
      <w:r w:rsidR="00F741D8" w:rsidRPr="00AF3D6B">
        <w:rPr>
          <w:lang w:val="fr-FR"/>
        </w:rPr>
        <w:t>,</w:t>
      </w:r>
      <w:r w:rsidRPr="00AF3D6B">
        <w:rPr>
          <w:lang w:val="fr-FR"/>
        </w:rPr>
        <w:t xml:space="preserve"> </w:t>
      </w:r>
      <w:r w:rsidR="00F741D8" w:rsidRPr="00AF3D6B">
        <w:rPr>
          <w:lang w:val="fr-FR"/>
        </w:rPr>
        <w:t>fournir</w:t>
      </w:r>
      <w:r w:rsidRPr="00AF3D6B">
        <w:rPr>
          <w:lang w:val="fr-FR"/>
        </w:rPr>
        <w:t xml:space="preserve"> </w:t>
      </w:r>
      <w:r w:rsidR="00F741D8" w:rsidRPr="00AF3D6B">
        <w:rPr>
          <w:lang w:val="fr-FR"/>
        </w:rPr>
        <w:t xml:space="preserve">rapidement des </w:t>
      </w:r>
      <w:r w:rsidRPr="00AF3D6B">
        <w:rPr>
          <w:lang w:val="fr-FR"/>
        </w:rPr>
        <w:t>orientation</w:t>
      </w:r>
      <w:r w:rsidR="00F741D8" w:rsidRPr="00AF3D6B">
        <w:rPr>
          <w:lang w:val="fr-FR"/>
        </w:rPr>
        <w:t>s</w:t>
      </w:r>
      <w:r w:rsidRPr="00AF3D6B">
        <w:rPr>
          <w:lang w:val="fr-FR"/>
        </w:rPr>
        <w:t xml:space="preserve"> aux utilisateurs du service d</w:t>
      </w:r>
      <w:r w:rsidR="00C25A30">
        <w:rPr>
          <w:lang w:val="fr-FR"/>
        </w:rPr>
        <w:t>’</w:t>
      </w:r>
      <w:r w:rsidRPr="00AF3D6B">
        <w:rPr>
          <w:lang w:val="fr-FR"/>
        </w:rPr>
        <w:t>assistance et, éventuellement</w:t>
      </w:r>
      <w:r w:rsidR="002615C4" w:rsidRPr="00AF3D6B">
        <w:rPr>
          <w:lang w:val="fr-FR"/>
        </w:rPr>
        <w:t>, mettre en œuvre</w:t>
      </w:r>
      <w:r w:rsidRPr="00AF3D6B">
        <w:rPr>
          <w:lang w:val="fr-FR"/>
        </w:rPr>
        <w:t xml:space="preserve"> de</w:t>
      </w:r>
      <w:r w:rsidR="002615C4" w:rsidRPr="00AF3D6B">
        <w:rPr>
          <w:lang w:val="fr-FR"/>
        </w:rPr>
        <w:t>s</w:t>
      </w:r>
      <w:r w:rsidRPr="00AF3D6B">
        <w:rPr>
          <w:lang w:val="fr-FR"/>
        </w:rPr>
        <w:t xml:space="preserve"> projets extrabudgétaires visant à </w:t>
      </w:r>
      <w:r w:rsidR="00F741D8" w:rsidRPr="00AF3D6B">
        <w:rPr>
          <w:lang w:val="fr-FR"/>
        </w:rPr>
        <w:t>renforcer</w:t>
      </w:r>
      <w:r w:rsidRPr="00AF3D6B">
        <w:rPr>
          <w:lang w:val="fr-FR"/>
        </w:rPr>
        <w:t xml:space="preserve"> l</w:t>
      </w:r>
      <w:r w:rsidR="002615C4" w:rsidRPr="00AF3D6B">
        <w:rPr>
          <w:lang w:val="fr-FR"/>
        </w:rPr>
        <w:t>a</w:t>
      </w:r>
      <w:r w:rsidRPr="00AF3D6B">
        <w:rPr>
          <w:lang w:val="fr-FR"/>
        </w:rPr>
        <w:t xml:space="preserve"> capacité des Membres à éclairer la gestion des ressources en eau.</w:t>
      </w:r>
    </w:p>
    <w:p w14:paraId="58CDDC1F" w14:textId="2C575E10" w:rsidR="00656232" w:rsidRPr="001D162F" w:rsidRDefault="00656232" w:rsidP="00483E07">
      <w:pPr>
        <w:pStyle w:val="WMOBodyText"/>
        <w:spacing w:before="360"/>
        <w:jc w:val="center"/>
        <w:rPr>
          <w:lang w:val="fr-FR"/>
        </w:rPr>
      </w:pPr>
      <w:r w:rsidRPr="00AF3D6B">
        <w:rPr>
          <w:lang w:val="fr-FR"/>
        </w:rPr>
        <w:t>__________</w:t>
      </w:r>
      <w:bookmarkEnd w:id="53"/>
    </w:p>
    <w:sectPr w:rsidR="00656232" w:rsidRPr="001D162F" w:rsidSect="0020095E">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941B" w14:textId="77777777" w:rsidR="00E54D3F" w:rsidRDefault="00E54D3F">
      <w:r>
        <w:separator/>
      </w:r>
    </w:p>
    <w:p w14:paraId="36807A85" w14:textId="77777777" w:rsidR="00E54D3F" w:rsidRDefault="00E54D3F"/>
    <w:p w14:paraId="79E90852" w14:textId="77777777" w:rsidR="00E54D3F" w:rsidRDefault="00E54D3F"/>
  </w:endnote>
  <w:endnote w:type="continuationSeparator" w:id="0">
    <w:p w14:paraId="6FFDA4AC" w14:textId="77777777" w:rsidR="00E54D3F" w:rsidRDefault="00E54D3F">
      <w:r>
        <w:continuationSeparator/>
      </w:r>
    </w:p>
    <w:p w14:paraId="70A34A80" w14:textId="77777777" w:rsidR="00E54D3F" w:rsidRDefault="00E54D3F"/>
    <w:p w14:paraId="436DFF9E" w14:textId="77777777" w:rsidR="00E54D3F" w:rsidRDefault="00E54D3F"/>
  </w:endnote>
  <w:endnote w:type="continuationNotice" w:id="1">
    <w:p w14:paraId="4D2D1F00" w14:textId="77777777" w:rsidR="00E54D3F" w:rsidRDefault="00E54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E6D4" w14:textId="77777777" w:rsidR="00E54D3F" w:rsidRDefault="00E54D3F">
      <w:r>
        <w:separator/>
      </w:r>
    </w:p>
  </w:footnote>
  <w:footnote w:type="continuationSeparator" w:id="0">
    <w:p w14:paraId="640D0098" w14:textId="77777777" w:rsidR="00E54D3F" w:rsidRDefault="00E54D3F">
      <w:r>
        <w:continuationSeparator/>
      </w:r>
    </w:p>
    <w:p w14:paraId="61DCBC08" w14:textId="77777777" w:rsidR="00E54D3F" w:rsidRDefault="00E54D3F"/>
    <w:p w14:paraId="6C265F90" w14:textId="77777777" w:rsidR="00E54D3F" w:rsidRDefault="00E54D3F"/>
  </w:footnote>
  <w:footnote w:type="continuationNotice" w:id="1">
    <w:p w14:paraId="33FDE1F7" w14:textId="77777777" w:rsidR="00E54D3F" w:rsidRDefault="00E54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93D" w14:textId="11BBF3ED" w:rsidR="004D23E8" w:rsidRPr="0025213D" w:rsidRDefault="004D23E8" w:rsidP="00B72444">
    <w:pPr>
      <w:pStyle w:val="Header"/>
      <w:rPr>
        <w:sz w:val="18"/>
        <w:szCs w:val="18"/>
      </w:rPr>
    </w:pPr>
    <w:r w:rsidRPr="00F93992">
      <w:rPr>
        <w:sz w:val="18"/>
        <w:szCs w:val="18"/>
        <w:lang w:val="de-CH"/>
      </w:rPr>
      <w:t xml:space="preserve">Cg-19/Doc. </w:t>
    </w:r>
    <w:r>
      <w:rPr>
        <w:sz w:val="18"/>
        <w:szCs w:val="18"/>
        <w:lang w:val="de-CH"/>
      </w:rPr>
      <w:t>4.1(9)</w:t>
    </w:r>
    <w:r w:rsidRPr="00F93992">
      <w:rPr>
        <w:sz w:val="18"/>
        <w:szCs w:val="18"/>
        <w:lang w:val="de-CH"/>
      </w:rPr>
      <w:t xml:space="preserve">, </w:t>
    </w:r>
    <w:del w:id="56" w:author="Fleur Gellé" w:date="2023-05-22T11:24:00Z">
      <w:r w:rsidRPr="00F93992" w:rsidDel="00A261B4">
        <w:rPr>
          <w:sz w:val="18"/>
          <w:szCs w:val="18"/>
          <w:lang w:val="de-CH"/>
        </w:rPr>
        <w:delText>VERSION 1</w:delText>
      </w:r>
    </w:del>
    <w:ins w:id="57" w:author="Fleur Gellé" w:date="2023-05-22T11:24:00Z">
      <w:r w:rsidR="00A261B4">
        <w:rPr>
          <w:sz w:val="18"/>
          <w:szCs w:val="18"/>
          <w:lang w:val="de-CH"/>
        </w:rPr>
        <w:t>VERSION 2</w:t>
      </w:r>
    </w:ins>
    <w:r w:rsidRPr="00F93992">
      <w:rPr>
        <w:sz w:val="18"/>
        <w:szCs w:val="18"/>
        <w:lang w:val="de-CH"/>
      </w:rPr>
      <w:t xml:space="preserve">, p. </w:t>
    </w:r>
    <w:r w:rsidRPr="0025213D">
      <w:rPr>
        <w:rStyle w:val="PageNumber"/>
        <w:sz w:val="18"/>
        <w:szCs w:val="18"/>
      </w:rPr>
      <w:fldChar w:fldCharType="begin"/>
    </w:r>
    <w:r w:rsidRPr="00F93992">
      <w:rPr>
        <w:rStyle w:val="PageNumber"/>
        <w:sz w:val="18"/>
        <w:szCs w:val="18"/>
        <w:lang w:val="de-CH"/>
      </w:rPr>
      <w:instrText xml:space="preserve"> PAGE </w:instrText>
    </w:r>
    <w:r w:rsidRPr="0025213D">
      <w:rPr>
        <w:rStyle w:val="PageNumber"/>
        <w:sz w:val="18"/>
        <w:szCs w:val="18"/>
      </w:rPr>
      <w:fldChar w:fldCharType="separate"/>
    </w:r>
    <w:r w:rsidR="002615C4">
      <w:rPr>
        <w:rStyle w:val="PageNumber"/>
        <w:noProof/>
        <w:sz w:val="18"/>
        <w:szCs w:val="18"/>
        <w:lang w:val="de-CH"/>
      </w:rPr>
      <w:t>12</w:t>
    </w:r>
    <w:r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3957" w14:textId="77777777" w:rsidR="004D23E8" w:rsidRPr="005E6C6F" w:rsidRDefault="004D23E8"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B7"/>
    <w:multiLevelType w:val="hybridMultilevel"/>
    <w:tmpl w:val="5D68CF0A"/>
    <w:lvl w:ilvl="0" w:tplc="100C0011">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FB3CF3"/>
    <w:multiLevelType w:val="hybridMultilevel"/>
    <w:tmpl w:val="20E6A0E0"/>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A34C45"/>
    <w:multiLevelType w:val="hybridMultilevel"/>
    <w:tmpl w:val="8F96045E"/>
    <w:lvl w:ilvl="0" w:tplc="100C0011">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3075A4"/>
    <w:multiLevelType w:val="hybridMultilevel"/>
    <w:tmpl w:val="C09A7992"/>
    <w:lvl w:ilvl="0" w:tplc="10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E06189"/>
    <w:multiLevelType w:val="hybridMultilevel"/>
    <w:tmpl w:val="35A211C6"/>
    <w:lvl w:ilvl="0" w:tplc="10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9F80EFC"/>
    <w:multiLevelType w:val="hybridMultilevel"/>
    <w:tmpl w:val="233656DE"/>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5434044">
    <w:abstractNumId w:val="2"/>
  </w:num>
  <w:num w:numId="2" w16cid:durableId="1723090444">
    <w:abstractNumId w:val="3"/>
  </w:num>
  <w:num w:numId="3" w16cid:durableId="1297685807">
    <w:abstractNumId w:val="4"/>
  </w:num>
  <w:num w:numId="4" w16cid:durableId="1043211286">
    <w:abstractNumId w:val="0"/>
  </w:num>
  <w:num w:numId="5" w16cid:durableId="1903058865">
    <w:abstractNumId w:val="8"/>
  </w:num>
  <w:num w:numId="6" w16cid:durableId="758135868">
    <w:abstractNumId w:val="5"/>
  </w:num>
  <w:num w:numId="7" w16cid:durableId="934168053">
    <w:abstractNumId w:val="1"/>
  </w:num>
  <w:num w:numId="8" w16cid:durableId="1492675157">
    <w:abstractNumId w:val="7"/>
  </w:num>
  <w:num w:numId="9" w16cid:durableId="84170503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CB"/>
    <w:rsid w:val="00001D7C"/>
    <w:rsid w:val="000133EE"/>
    <w:rsid w:val="000135E0"/>
    <w:rsid w:val="000149B0"/>
    <w:rsid w:val="000206A8"/>
    <w:rsid w:val="00026D85"/>
    <w:rsid w:val="0003137A"/>
    <w:rsid w:val="00032E39"/>
    <w:rsid w:val="000341DE"/>
    <w:rsid w:val="00040C13"/>
    <w:rsid w:val="00041171"/>
    <w:rsid w:val="00041727"/>
    <w:rsid w:val="0004226F"/>
    <w:rsid w:val="00050F8E"/>
    <w:rsid w:val="000518BB"/>
    <w:rsid w:val="000533C4"/>
    <w:rsid w:val="000573AD"/>
    <w:rsid w:val="0006123B"/>
    <w:rsid w:val="00063149"/>
    <w:rsid w:val="00064F6B"/>
    <w:rsid w:val="000716C8"/>
    <w:rsid w:val="00072F17"/>
    <w:rsid w:val="000806D8"/>
    <w:rsid w:val="00082C80"/>
    <w:rsid w:val="0008361F"/>
    <w:rsid w:val="00083847"/>
    <w:rsid w:val="00083C36"/>
    <w:rsid w:val="00083CCC"/>
    <w:rsid w:val="00092CAE"/>
    <w:rsid w:val="00095E48"/>
    <w:rsid w:val="000A20AC"/>
    <w:rsid w:val="000A4F1C"/>
    <w:rsid w:val="000A69BF"/>
    <w:rsid w:val="000B468C"/>
    <w:rsid w:val="000C225A"/>
    <w:rsid w:val="000C6781"/>
    <w:rsid w:val="000D0753"/>
    <w:rsid w:val="000E70D2"/>
    <w:rsid w:val="000F5E49"/>
    <w:rsid w:val="000F7A87"/>
    <w:rsid w:val="000F7F5A"/>
    <w:rsid w:val="00102EAE"/>
    <w:rsid w:val="001047DC"/>
    <w:rsid w:val="00105A7A"/>
    <w:rsid w:val="00105D2E"/>
    <w:rsid w:val="00111BFD"/>
    <w:rsid w:val="0011498B"/>
    <w:rsid w:val="00120147"/>
    <w:rsid w:val="00123140"/>
    <w:rsid w:val="00123D94"/>
    <w:rsid w:val="00131259"/>
    <w:rsid w:val="00133750"/>
    <w:rsid w:val="00156F9B"/>
    <w:rsid w:val="00163BA3"/>
    <w:rsid w:val="00166B31"/>
    <w:rsid w:val="00167D54"/>
    <w:rsid w:val="00180771"/>
    <w:rsid w:val="0018559D"/>
    <w:rsid w:val="00187926"/>
    <w:rsid w:val="00190854"/>
    <w:rsid w:val="001930A3"/>
    <w:rsid w:val="00196EB8"/>
    <w:rsid w:val="001A25F0"/>
    <w:rsid w:val="001A341E"/>
    <w:rsid w:val="001B0EA6"/>
    <w:rsid w:val="001B1CDF"/>
    <w:rsid w:val="001B2AC0"/>
    <w:rsid w:val="001B56F4"/>
    <w:rsid w:val="001C5462"/>
    <w:rsid w:val="001D162F"/>
    <w:rsid w:val="001D265C"/>
    <w:rsid w:val="001D3062"/>
    <w:rsid w:val="001D3339"/>
    <w:rsid w:val="001D3CFB"/>
    <w:rsid w:val="001D559B"/>
    <w:rsid w:val="001D6302"/>
    <w:rsid w:val="001E2C22"/>
    <w:rsid w:val="001E740C"/>
    <w:rsid w:val="001E7410"/>
    <w:rsid w:val="001E7DD0"/>
    <w:rsid w:val="001F1BDA"/>
    <w:rsid w:val="001F5264"/>
    <w:rsid w:val="001F56F9"/>
    <w:rsid w:val="0020095E"/>
    <w:rsid w:val="00200DC4"/>
    <w:rsid w:val="00210BFE"/>
    <w:rsid w:val="00210D30"/>
    <w:rsid w:val="002204FD"/>
    <w:rsid w:val="00221020"/>
    <w:rsid w:val="002216F2"/>
    <w:rsid w:val="002301F7"/>
    <w:rsid w:val="002308B5"/>
    <w:rsid w:val="00233C0B"/>
    <w:rsid w:val="002348E5"/>
    <w:rsid w:val="00234A34"/>
    <w:rsid w:val="002428D9"/>
    <w:rsid w:val="00243ED6"/>
    <w:rsid w:val="002444AC"/>
    <w:rsid w:val="0025213D"/>
    <w:rsid w:val="0025255D"/>
    <w:rsid w:val="00255EE3"/>
    <w:rsid w:val="00256B3D"/>
    <w:rsid w:val="002615C4"/>
    <w:rsid w:val="002629AC"/>
    <w:rsid w:val="0026743C"/>
    <w:rsid w:val="00270480"/>
    <w:rsid w:val="00273B29"/>
    <w:rsid w:val="002779AF"/>
    <w:rsid w:val="002823D8"/>
    <w:rsid w:val="0028531A"/>
    <w:rsid w:val="00285446"/>
    <w:rsid w:val="0028624B"/>
    <w:rsid w:val="00295593"/>
    <w:rsid w:val="002A354F"/>
    <w:rsid w:val="002A386C"/>
    <w:rsid w:val="002B540D"/>
    <w:rsid w:val="002B7A7E"/>
    <w:rsid w:val="002B7AA2"/>
    <w:rsid w:val="002C30BC"/>
    <w:rsid w:val="002C40CB"/>
    <w:rsid w:val="002C5965"/>
    <w:rsid w:val="002C7A88"/>
    <w:rsid w:val="002C7AB9"/>
    <w:rsid w:val="002D232B"/>
    <w:rsid w:val="002D2759"/>
    <w:rsid w:val="002D5E00"/>
    <w:rsid w:val="002D5EBD"/>
    <w:rsid w:val="002D6DAC"/>
    <w:rsid w:val="002E261D"/>
    <w:rsid w:val="002E3FAD"/>
    <w:rsid w:val="002E4E16"/>
    <w:rsid w:val="002F2C1E"/>
    <w:rsid w:val="002F6DAC"/>
    <w:rsid w:val="00301E8C"/>
    <w:rsid w:val="00311DE9"/>
    <w:rsid w:val="003143C9"/>
    <w:rsid w:val="003146E9"/>
    <w:rsid w:val="00314D5D"/>
    <w:rsid w:val="00320009"/>
    <w:rsid w:val="0032424A"/>
    <w:rsid w:val="003245D3"/>
    <w:rsid w:val="00330AA3"/>
    <w:rsid w:val="00331584"/>
    <w:rsid w:val="00331964"/>
    <w:rsid w:val="003334F1"/>
    <w:rsid w:val="00334987"/>
    <w:rsid w:val="00340C69"/>
    <w:rsid w:val="00342E34"/>
    <w:rsid w:val="00352D43"/>
    <w:rsid w:val="0035599E"/>
    <w:rsid w:val="00356F73"/>
    <w:rsid w:val="00367309"/>
    <w:rsid w:val="00371CF1"/>
    <w:rsid w:val="00373128"/>
    <w:rsid w:val="003750C1"/>
    <w:rsid w:val="0038051E"/>
    <w:rsid w:val="00380AF7"/>
    <w:rsid w:val="00386963"/>
    <w:rsid w:val="00393BF2"/>
    <w:rsid w:val="00394A05"/>
    <w:rsid w:val="00397770"/>
    <w:rsid w:val="00397880"/>
    <w:rsid w:val="003A7016"/>
    <w:rsid w:val="003A770A"/>
    <w:rsid w:val="003B0C08"/>
    <w:rsid w:val="003C11E3"/>
    <w:rsid w:val="003C17A5"/>
    <w:rsid w:val="003C1843"/>
    <w:rsid w:val="003D1552"/>
    <w:rsid w:val="003D55F4"/>
    <w:rsid w:val="003E1163"/>
    <w:rsid w:val="003E381F"/>
    <w:rsid w:val="003E4046"/>
    <w:rsid w:val="003E6DE4"/>
    <w:rsid w:val="003F003A"/>
    <w:rsid w:val="003F125B"/>
    <w:rsid w:val="003F159B"/>
    <w:rsid w:val="003F7B3F"/>
    <w:rsid w:val="0040527D"/>
    <w:rsid w:val="004058AD"/>
    <w:rsid w:val="004103AF"/>
    <w:rsid w:val="0041078D"/>
    <w:rsid w:val="00416F97"/>
    <w:rsid w:val="0043039B"/>
    <w:rsid w:val="00436197"/>
    <w:rsid w:val="00436E52"/>
    <w:rsid w:val="004423FE"/>
    <w:rsid w:val="00445C35"/>
    <w:rsid w:val="00447EE5"/>
    <w:rsid w:val="00450B1B"/>
    <w:rsid w:val="004521EA"/>
    <w:rsid w:val="00454B41"/>
    <w:rsid w:val="0045663A"/>
    <w:rsid w:val="0046344E"/>
    <w:rsid w:val="004634DC"/>
    <w:rsid w:val="00465F92"/>
    <w:rsid w:val="004667E7"/>
    <w:rsid w:val="004672CF"/>
    <w:rsid w:val="00472DBB"/>
    <w:rsid w:val="00474098"/>
    <w:rsid w:val="00475797"/>
    <w:rsid w:val="00476D0A"/>
    <w:rsid w:val="00481FC5"/>
    <w:rsid w:val="00483E07"/>
    <w:rsid w:val="00484B57"/>
    <w:rsid w:val="0049253B"/>
    <w:rsid w:val="0049283B"/>
    <w:rsid w:val="00497D43"/>
    <w:rsid w:val="004A140B"/>
    <w:rsid w:val="004A4B47"/>
    <w:rsid w:val="004B0EC9"/>
    <w:rsid w:val="004B5CA8"/>
    <w:rsid w:val="004B7BAA"/>
    <w:rsid w:val="004B7C51"/>
    <w:rsid w:val="004C2DF7"/>
    <w:rsid w:val="004C4E0B"/>
    <w:rsid w:val="004D1E48"/>
    <w:rsid w:val="004D23E8"/>
    <w:rsid w:val="004D497E"/>
    <w:rsid w:val="004E4809"/>
    <w:rsid w:val="004E4CC3"/>
    <w:rsid w:val="004E5985"/>
    <w:rsid w:val="004E6352"/>
    <w:rsid w:val="004E6460"/>
    <w:rsid w:val="004F6B46"/>
    <w:rsid w:val="0050425E"/>
    <w:rsid w:val="00510C06"/>
    <w:rsid w:val="00511999"/>
    <w:rsid w:val="005145D6"/>
    <w:rsid w:val="005158C5"/>
    <w:rsid w:val="00521EA5"/>
    <w:rsid w:val="00525B80"/>
    <w:rsid w:val="0052770D"/>
    <w:rsid w:val="0053098F"/>
    <w:rsid w:val="00536B2E"/>
    <w:rsid w:val="00546D8E"/>
    <w:rsid w:val="00553738"/>
    <w:rsid w:val="0056008D"/>
    <w:rsid w:val="0056638E"/>
    <w:rsid w:val="0056646F"/>
    <w:rsid w:val="00571AE1"/>
    <w:rsid w:val="005722AE"/>
    <w:rsid w:val="00574043"/>
    <w:rsid w:val="00575CB2"/>
    <w:rsid w:val="00576879"/>
    <w:rsid w:val="00581B28"/>
    <w:rsid w:val="00592267"/>
    <w:rsid w:val="0059421F"/>
    <w:rsid w:val="005A136D"/>
    <w:rsid w:val="005A7FBC"/>
    <w:rsid w:val="005B0AE2"/>
    <w:rsid w:val="005B1F2C"/>
    <w:rsid w:val="005B4849"/>
    <w:rsid w:val="005B5F3C"/>
    <w:rsid w:val="005B5F54"/>
    <w:rsid w:val="005C41F2"/>
    <w:rsid w:val="005D03D9"/>
    <w:rsid w:val="005D1EE8"/>
    <w:rsid w:val="005D3DE3"/>
    <w:rsid w:val="005D56AE"/>
    <w:rsid w:val="005D666D"/>
    <w:rsid w:val="005E28AA"/>
    <w:rsid w:val="005E3A59"/>
    <w:rsid w:val="005E6C6F"/>
    <w:rsid w:val="005F26B9"/>
    <w:rsid w:val="005F2862"/>
    <w:rsid w:val="005F6963"/>
    <w:rsid w:val="00604802"/>
    <w:rsid w:val="006153FA"/>
    <w:rsid w:val="00615AB0"/>
    <w:rsid w:val="00616247"/>
    <w:rsid w:val="0061778C"/>
    <w:rsid w:val="00636B90"/>
    <w:rsid w:val="006444A6"/>
    <w:rsid w:val="0064738B"/>
    <w:rsid w:val="006508EA"/>
    <w:rsid w:val="00655D8A"/>
    <w:rsid w:val="00656232"/>
    <w:rsid w:val="00667E86"/>
    <w:rsid w:val="00670A55"/>
    <w:rsid w:val="00672B97"/>
    <w:rsid w:val="00673564"/>
    <w:rsid w:val="0068136D"/>
    <w:rsid w:val="00681BCC"/>
    <w:rsid w:val="0068392D"/>
    <w:rsid w:val="00686F60"/>
    <w:rsid w:val="00687DC4"/>
    <w:rsid w:val="00697DB5"/>
    <w:rsid w:val="006A1B33"/>
    <w:rsid w:val="006A492A"/>
    <w:rsid w:val="006B5C72"/>
    <w:rsid w:val="006C289D"/>
    <w:rsid w:val="006C33DA"/>
    <w:rsid w:val="006C7B9C"/>
    <w:rsid w:val="006D0310"/>
    <w:rsid w:val="006D2009"/>
    <w:rsid w:val="006D2ADB"/>
    <w:rsid w:val="006D5576"/>
    <w:rsid w:val="006D78D6"/>
    <w:rsid w:val="006E1627"/>
    <w:rsid w:val="006E2B3C"/>
    <w:rsid w:val="006E4A6B"/>
    <w:rsid w:val="006E6AD5"/>
    <w:rsid w:val="006E766D"/>
    <w:rsid w:val="006F4B29"/>
    <w:rsid w:val="006F6CE9"/>
    <w:rsid w:val="00701F53"/>
    <w:rsid w:val="0070517C"/>
    <w:rsid w:val="0070518B"/>
    <w:rsid w:val="00705C9F"/>
    <w:rsid w:val="00706774"/>
    <w:rsid w:val="00711C22"/>
    <w:rsid w:val="00714CCB"/>
    <w:rsid w:val="00715EAF"/>
    <w:rsid w:val="00716951"/>
    <w:rsid w:val="00720F6B"/>
    <w:rsid w:val="00730ADA"/>
    <w:rsid w:val="00732C37"/>
    <w:rsid w:val="00735D9E"/>
    <w:rsid w:val="0074516E"/>
    <w:rsid w:val="00745A09"/>
    <w:rsid w:val="00751EAF"/>
    <w:rsid w:val="00754CF7"/>
    <w:rsid w:val="00756B99"/>
    <w:rsid w:val="00757B0D"/>
    <w:rsid w:val="00761320"/>
    <w:rsid w:val="0076306F"/>
    <w:rsid w:val="007651B1"/>
    <w:rsid w:val="00767CE1"/>
    <w:rsid w:val="00771A68"/>
    <w:rsid w:val="007744D2"/>
    <w:rsid w:val="007821F5"/>
    <w:rsid w:val="00786136"/>
    <w:rsid w:val="00786BB1"/>
    <w:rsid w:val="007A5BBB"/>
    <w:rsid w:val="007A771E"/>
    <w:rsid w:val="007B05CF"/>
    <w:rsid w:val="007C212A"/>
    <w:rsid w:val="007D1D1A"/>
    <w:rsid w:val="007D7A0A"/>
    <w:rsid w:val="007E1B07"/>
    <w:rsid w:val="007E22D7"/>
    <w:rsid w:val="007E3CCE"/>
    <w:rsid w:val="007E564B"/>
    <w:rsid w:val="007E7D21"/>
    <w:rsid w:val="007E7DBD"/>
    <w:rsid w:val="007F3553"/>
    <w:rsid w:val="007F482F"/>
    <w:rsid w:val="007F7C94"/>
    <w:rsid w:val="0080373F"/>
    <w:rsid w:val="0080398D"/>
    <w:rsid w:val="00805174"/>
    <w:rsid w:val="00806385"/>
    <w:rsid w:val="00807CC5"/>
    <w:rsid w:val="00807ED7"/>
    <w:rsid w:val="00814CC6"/>
    <w:rsid w:val="0081502F"/>
    <w:rsid w:val="00820AC3"/>
    <w:rsid w:val="0082688D"/>
    <w:rsid w:val="00826D53"/>
    <w:rsid w:val="00831751"/>
    <w:rsid w:val="00833369"/>
    <w:rsid w:val="0083460C"/>
    <w:rsid w:val="00834715"/>
    <w:rsid w:val="00835B42"/>
    <w:rsid w:val="00842A4E"/>
    <w:rsid w:val="00847D99"/>
    <w:rsid w:val="0085038E"/>
    <w:rsid w:val="0085230A"/>
    <w:rsid w:val="00855DCC"/>
    <w:rsid w:val="0086271D"/>
    <w:rsid w:val="0086420B"/>
    <w:rsid w:val="00864D86"/>
    <w:rsid w:val="00864DBF"/>
    <w:rsid w:val="00865AE2"/>
    <w:rsid w:val="008663C8"/>
    <w:rsid w:val="0088163A"/>
    <w:rsid w:val="008901A5"/>
    <w:rsid w:val="00895094"/>
    <w:rsid w:val="0089601F"/>
    <w:rsid w:val="008970B8"/>
    <w:rsid w:val="008A722E"/>
    <w:rsid w:val="008A7313"/>
    <w:rsid w:val="008A7D91"/>
    <w:rsid w:val="008B05B2"/>
    <w:rsid w:val="008B7FC7"/>
    <w:rsid w:val="008C4337"/>
    <w:rsid w:val="008C4F06"/>
    <w:rsid w:val="008C78C8"/>
    <w:rsid w:val="008C7F9A"/>
    <w:rsid w:val="008D2344"/>
    <w:rsid w:val="008D51C5"/>
    <w:rsid w:val="008D60B4"/>
    <w:rsid w:val="008E1213"/>
    <w:rsid w:val="008E1E4A"/>
    <w:rsid w:val="008E7741"/>
    <w:rsid w:val="008F0615"/>
    <w:rsid w:val="008F103E"/>
    <w:rsid w:val="008F1FDB"/>
    <w:rsid w:val="008F36FB"/>
    <w:rsid w:val="00902EA9"/>
    <w:rsid w:val="0090427F"/>
    <w:rsid w:val="00912535"/>
    <w:rsid w:val="00917D35"/>
    <w:rsid w:val="00920506"/>
    <w:rsid w:val="00927482"/>
    <w:rsid w:val="00931DEB"/>
    <w:rsid w:val="00933957"/>
    <w:rsid w:val="009356FA"/>
    <w:rsid w:val="00937BBA"/>
    <w:rsid w:val="00946D50"/>
    <w:rsid w:val="009504A1"/>
    <w:rsid w:val="00950605"/>
    <w:rsid w:val="00950B21"/>
    <w:rsid w:val="00952233"/>
    <w:rsid w:val="00954D66"/>
    <w:rsid w:val="00961E4D"/>
    <w:rsid w:val="009620E6"/>
    <w:rsid w:val="00963F8F"/>
    <w:rsid w:val="00965D2B"/>
    <w:rsid w:val="0097277C"/>
    <w:rsid w:val="00973C62"/>
    <w:rsid w:val="00975D76"/>
    <w:rsid w:val="00982E51"/>
    <w:rsid w:val="00984BE5"/>
    <w:rsid w:val="009874B9"/>
    <w:rsid w:val="00993105"/>
    <w:rsid w:val="00993581"/>
    <w:rsid w:val="00993916"/>
    <w:rsid w:val="009A288C"/>
    <w:rsid w:val="009A64C1"/>
    <w:rsid w:val="009B6697"/>
    <w:rsid w:val="009B7561"/>
    <w:rsid w:val="009C2B43"/>
    <w:rsid w:val="009C2EA4"/>
    <w:rsid w:val="009C3AF4"/>
    <w:rsid w:val="009C4C04"/>
    <w:rsid w:val="009D5213"/>
    <w:rsid w:val="009D5FAE"/>
    <w:rsid w:val="009E0EE9"/>
    <w:rsid w:val="009E1C95"/>
    <w:rsid w:val="009E53FE"/>
    <w:rsid w:val="009F005A"/>
    <w:rsid w:val="009F0178"/>
    <w:rsid w:val="009F196A"/>
    <w:rsid w:val="009F669B"/>
    <w:rsid w:val="009F702E"/>
    <w:rsid w:val="009F7193"/>
    <w:rsid w:val="009F7566"/>
    <w:rsid w:val="009F7F18"/>
    <w:rsid w:val="00A02A72"/>
    <w:rsid w:val="00A04AEB"/>
    <w:rsid w:val="00A06BFE"/>
    <w:rsid w:val="00A10F5D"/>
    <w:rsid w:val="00A11B9F"/>
    <w:rsid w:val="00A1243C"/>
    <w:rsid w:val="00A135AE"/>
    <w:rsid w:val="00A1391C"/>
    <w:rsid w:val="00A14AF1"/>
    <w:rsid w:val="00A16891"/>
    <w:rsid w:val="00A261B4"/>
    <w:rsid w:val="00A268CE"/>
    <w:rsid w:val="00A332E8"/>
    <w:rsid w:val="00A35AF5"/>
    <w:rsid w:val="00A35DDF"/>
    <w:rsid w:val="00A36CBA"/>
    <w:rsid w:val="00A37490"/>
    <w:rsid w:val="00A45741"/>
    <w:rsid w:val="00A50291"/>
    <w:rsid w:val="00A530E4"/>
    <w:rsid w:val="00A55A4D"/>
    <w:rsid w:val="00A604CD"/>
    <w:rsid w:val="00A60FE6"/>
    <w:rsid w:val="00A622F5"/>
    <w:rsid w:val="00A6363F"/>
    <w:rsid w:val="00A654BE"/>
    <w:rsid w:val="00A65D93"/>
    <w:rsid w:val="00A66DD6"/>
    <w:rsid w:val="00A7028B"/>
    <w:rsid w:val="00A7554B"/>
    <w:rsid w:val="00A771FD"/>
    <w:rsid w:val="00A80767"/>
    <w:rsid w:val="00A830E6"/>
    <w:rsid w:val="00A83730"/>
    <w:rsid w:val="00A874EF"/>
    <w:rsid w:val="00A91634"/>
    <w:rsid w:val="00A94BAC"/>
    <w:rsid w:val="00A95415"/>
    <w:rsid w:val="00AA01EE"/>
    <w:rsid w:val="00AA3C89"/>
    <w:rsid w:val="00AB0B94"/>
    <w:rsid w:val="00AB32BD"/>
    <w:rsid w:val="00AB4723"/>
    <w:rsid w:val="00AB6379"/>
    <w:rsid w:val="00AC48E5"/>
    <w:rsid w:val="00AC4CDB"/>
    <w:rsid w:val="00AC70FE"/>
    <w:rsid w:val="00AD050C"/>
    <w:rsid w:val="00AD3AA3"/>
    <w:rsid w:val="00AD3ACD"/>
    <w:rsid w:val="00AD4358"/>
    <w:rsid w:val="00AD49E4"/>
    <w:rsid w:val="00AF3D6B"/>
    <w:rsid w:val="00AF4733"/>
    <w:rsid w:val="00AF61E1"/>
    <w:rsid w:val="00AF638A"/>
    <w:rsid w:val="00B00141"/>
    <w:rsid w:val="00B009AA"/>
    <w:rsid w:val="00B00ECE"/>
    <w:rsid w:val="00B030C8"/>
    <w:rsid w:val="00B039C0"/>
    <w:rsid w:val="00B056E7"/>
    <w:rsid w:val="00B05B71"/>
    <w:rsid w:val="00B10035"/>
    <w:rsid w:val="00B1276A"/>
    <w:rsid w:val="00B15C76"/>
    <w:rsid w:val="00B165E6"/>
    <w:rsid w:val="00B235DB"/>
    <w:rsid w:val="00B30EAB"/>
    <w:rsid w:val="00B40B95"/>
    <w:rsid w:val="00B4448C"/>
    <w:rsid w:val="00B447C0"/>
    <w:rsid w:val="00B50875"/>
    <w:rsid w:val="00B53129"/>
    <w:rsid w:val="00B53E53"/>
    <w:rsid w:val="00B548A2"/>
    <w:rsid w:val="00B56934"/>
    <w:rsid w:val="00B62F03"/>
    <w:rsid w:val="00B640AD"/>
    <w:rsid w:val="00B72444"/>
    <w:rsid w:val="00B73C9E"/>
    <w:rsid w:val="00B756BA"/>
    <w:rsid w:val="00B81642"/>
    <w:rsid w:val="00B9227F"/>
    <w:rsid w:val="00B93B62"/>
    <w:rsid w:val="00B94B29"/>
    <w:rsid w:val="00B953D1"/>
    <w:rsid w:val="00B95E9A"/>
    <w:rsid w:val="00B96D93"/>
    <w:rsid w:val="00BA30D0"/>
    <w:rsid w:val="00BA36B0"/>
    <w:rsid w:val="00BB0D2C"/>
    <w:rsid w:val="00BB0D32"/>
    <w:rsid w:val="00BB5D0D"/>
    <w:rsid w:val="00BC0A57"/>
    <w:rsid w:val="00BC6EDA"/>
    <w:rsid w:val="00BC76B5"/>
    <w:rsid w:val="00BD5420"/>
    <w:rsid w:val="00C04BD2"/>
    <w:rsid w:val="00C13EEC"/>
    <w:rsid w:val="00C14689"/>
    <w:rsid w:val="00C156A4"/>
    <w:rsid w:val="00C20FAA"/>
    <w:rsid w:val="00C23509"/>
    <w:rsid w:val="00C2459D"/>
    <w:rsid w:val="00C25A30"/>
    <w:rsid w:val="00C2755A"/>
    <w:rsid w:val="00C316F1"/>
    <w:rsid w:val="00C31AA5"/>
    <w:rsid w:val="00C33201"/>
    <w:rsid w:val="00C339E2"/>
    <w:rsid w:val="00C37DC0"/>
    <w:rsid w:val="00C42C95"/>
    <w:rsid w:val="00C43DBC"/>
    <w:rsid w:val="00C4470F"/>
    <w:rsid w:val="00C4566A"/>
    <w:rsid w:val="00C50727"/>
    <w:rsid w:val="00C55E5B"/>
    <w:rsid w:val="00C57680"/>
    <w:rsid w:val="00C61161"/>
    <w:rsid w:val="00C62739"/>
    <w:rsid w:val="00C720A4"/>
    <w:rsid w:val="00C73AE6"/>
    <w:rsid w:val="00C7611C"/>
    <w:rsid w:val="00C80061"/>
    <w:rsid w:val="00C80F0C"/>
    <w:rsid w:val="00C94097"/>
    <w:rsid w:val="00C9454B"/>
    <w:rsid w:val="00CA4269"/>
    <w:rsid w:val="00CA48CA"/>
    <w:rsid w:val="00CA7330"/>
    <w:rsid w:val="00CB1C84"/>
    <w:rsid w:val="00CB5363"/>
    <w:rsid w:val="00CB64F0"/>
    <w:rsid w:val="00CB72F7"/>
    <w:rsid w:val="00CC2909"/>
    <w:rsid w:val="00CC4BDD"/>
    <w:rsid w:val="00CD0549"/>
    <w:rsid w:val="00CD2AE1"/>
    <w:rsid w:val="00CD5102"/>
    <w:rsid w:val="00CE6B3C"/>
    <w:rsid w:val="00CF2C3C"/>
    <w:rsid w:val="00D05E6F"/>
    <w:rsid w:val="00D20296"/>
    <w:rsid w:val="00D2231A"/>
    <w:rsid w:val="00D25188"/>
    <w:rsid w:val="00D27929"/>
    <w:rsid w:val="00D314A2"/>
    <w:rsid w:val="00D33442"/>
    <w:rsid w:val="00D34FC4"/>
    <w:rsid w:val="00D419C6"/>
    <w:rsid w:val="00D41F5D"/>
    <w:rsid w:val="00D44BAD"/>
    <w:rsid w:val="00D45B55"/>
    <w:rsid w:val="00D50052"/>
    <w:rsid w:val="00D664D7"/>
    <w:rsid w:val="00D7097B"/>
    <w:rsid w:val="00D72BC4"/>
    <w:rsid w:val="00D815FC"/>
    <w:rsid w:val="00D8517B"/>
    <w:rsid w:val="00D91DFA"/>
    <w:rsid w:val="00DA0CB6"/>
    <w:rsid w:val="00DA159A"/>
    <w:rsid w:val="00DA37FD"/>
    <w:rsid w:val="00DB1AB2"/>
    <w:rsid w:val="00DC17C2"/>
    <w:rsid w:val="00DC37AF"/>
    <w:rsid w:val="00DC4D28"/>
    <w:rsid w:val="00DC4FDF"/>
    <w:rsid w:val="00DC66F0"/>
    <w:rsid w:val="00DD01A9"/>
    <w:rsid w:val="00DD3A65"/>
    <w:rsid w:val="00DD62C6"/>
    <w:rsid w:val="00DE3B92"/>
    <w:rsid w:val="00DE48B4"/>
    <w:rsid w:val="00DE5CCD"/>
    <w:rsid w:val="00DE7137"/>
    <w:rsid w:val="00DF1113"/>
    <w:rsid w:val="00DF18E4"/>
    <w:rsid w:val="00DF71B5"/>
    <w:rsid w:val="00E00498"/>
    <w:rsid w:val="00E13C02"/>
    <w:rsid w:val="00E1464C"/>
    <w:rsid w:val="00E14ADB"/>
    <w:rsid w:val="00E22F78"/>
    <w:rsid w:val="00E2425D"/>
    <w:rsid w:val="00E24F87"/>
    <w:rsid w:val="00E2617A"/>
    <w:rsid w:val="00E273FB"/>
    <w:rsid w:val="00E31909"/>
    <w:rsid w:val="00E31CD4"/>
    <w:rsid w:val="00E52190"/>
    <w:rsid w:val="00E538E6"/>
    <w:rsid w:val="00E54D3F"/>
    <w:rsid w:val="00E67E0C"/>
    <w:rsid w:val="00E72E26"/>
    <w:rsid w:val="00E74332"/>
    <w:rsid w:val="00E761E7"/>
    <w:rsid w:val="00E802A2"/>
    <w:rsid w:val="00E8410F"/>
    <w:rsid w:val="00E85C0B"/>
    <w:rsid w:val="00E86BED"/>
    <w:rsid w:val="00E86C4E"/>
    <w:rsid w:val="00E91DF9"/>
    <w:rsid w:val="00E93B60"/>
    <w:rsid w:val="00EA7089"/>
    <w:rsid w:val="00EB0A38"/>
    <w:rsid w:val="00EB13D7"/>
    <w:rsid w:val="00EB1E83"/>
    <w:rsid w:val="00ED22CB"/>
    <w:rsid w:val="00ED67AF"/>
    <w:rsid w:val="00EE0232"/>
    <w:rsid w:val="00EE11F0"/>
    <w:rsid w:val="00EE128C"/>
    <w:rsid w:val="00EE4C48"/>
    <w:rsid w:val="00EE5D2E"/>
    <w:rsid w:val="00EE7E6F"/>
    <w:rsid w:val="00EF639B"/>
    <w:rsid w:val="00EF66D9"/>
    <w:rsid w:val="00EF68E3"/>
    <w:rsid w:val="00EF6BA5"/>
    <w:rsid w:val="00EF780D"/>
    <w:rsid w:val="00EF7A98"/>
    <w:rsid w:val="00EF7E80"/>
    <w:rsid w:val="00F0267E"/>
    <w:rsid w:val="00F06F64"/>
    <w:rsid w:val="00F071B2"/>
    <w:rsid w:val="00F11B47"/>
    <w:rsid w:val="00F21630"/>
    <w:rsid w:val="00F2412D"/>
    <w:rsid w:val="00F25D8D"/>
    <w:rsid w:val="00F30382"/>
    <w:rsid w:val="00F3069C"/>
    <w:rsid w:val="00F3603E"/>
    <w:rsid w:val="00F44CCB"/>
    <w:rsid w:val="00F474C9"/>
    <w:rsid w:val="00F502E3"/>
    <w:rsid w:val="00F5126B"/>
    <w:rsid w:val="00F54EA3"/>
    <w:rsid w:val="00F60697"/>
    <w:rsid w:val="00F61675"/>
    <w:rsid w:val="00F6686B"/>
    <w:rsid w:val="00F67F74"/>
    <w:rsid w:val="00F712B3"/>
    <w:rsid w:val="00F71E9F"/>
    <w:rsid w:val="00F73DE3"/>
    <w:rsid w:val="00F741D8"/>
    <w:rsid w:val="00F744BF"/>
    <w:rsid w:val="00F7481A"/>
    <w:rsid w:val="00F7632C"/>
    <w:rsid w:val="00F77219"/>
    <w:rsid w:val="00F8101C"/>
    <w:rsid w:val="00F83B2C"/>
    <w:rsid w:val="00F84DD2"/>
    <w:rsid w:val="00F93992"/>
    <w:rsid w:val="00F93BDB"/>
    <w:rsid w:val="00FA6DB3"/>
    <w:rsid w:val="00FB0872"/>
    <w:rsid w:val="00FB338B"/>
    <w:rsid w:val="00FB54CC"/>
    <w:rsid w:val="00FB6ACA"/>
    <w:rsid w:val="00FB79AC"/>
    <w:rsid w:val="00FD1017"/>
    <w:rsid w:val="00FD142E"/>
    <w:rsid w:val="00FD1A37"/>
    <w:rsid w:val="00FD33A1"/>
    <w:rsid w:val="00FD48B1"/>
    <w:rsid w:val="00FD4E5B"/>
    <w:rsid w:val="00FE0FBD"/>
    <w:rsid w:val="00FE4EE0"/>
    <w:rsid w:val="00FE5446"/>
    <w:rsid w:val="00FE5583"/>
    <w:rsid w:val="00FF0F9A"/>
    <w:rsid w:val="00FF260B"/>
    <w:rsid w:val="00FF2CD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C8B9F"/>
  <w15:docId w15:val="{D2209AC0-5DD7-4189-B429-20A9F10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C37DC0"/>
    <w:pPr>
      <w:ind w:left="720"/>
      <w:contextualSpacing/>
    </w:pPr>
    <w:rPr>
      <w:lang w:val="en-GB"/>
    </w:rPr>
  </w:style>
  <w:style w:type="character" w:customStyle="1" w:styleId="markedcontent">
    <w:name w:val="markedcontent"/>
    <w:basedOn w:val="DefaultParagraphFont"/>
    <w:rsid w:val="00711C22"/>
  </w:style>
  <w:style w:type="character" w:customStyle="1" w:styleId="highlight">
    <w:name w:val="highlight"/>
    <w:basedOn w:val="DefaultParagraphFont"/>
    <w:rsid w:val="00FE0FBD"/>
  </w:style>
  <w:style w:type="character" w:customStyle="1" w:styleId="preferred">
    <w:name w:val="preferred"/>
    <w:basedOn w:val="DefaultParagraphFont"/>
    <w:rsid w:val="0074516E"/>
  </w:style>
  <w:style w:type="character" w:styleId="UnresolvedMention">
    <w:name w:val="Unresolved Mention"/>
    <w:basedOn w:val="DefaultParagraphFont"/>
    <w:uiPriority w:val="99"/>
    <w:semiHidden/>
    <w:unhideWhenUsed/>
    <w:rsid w:val="005158C5"/>
    <w:rPr>
      <w:color w:val="605E5C"/>
      <w:shd w:val="clear" w:color="auto" w:fill="E1DFDD"/>
    </w:rPr>
  </w:style>
  <w:style w:type="paragraph" w:styleId="Revision">
    <w:name w:val="Revision"/>
    <w:hidden/>
    <w:semiHidden/>
    <w:rsid w:val="00A261B4"/>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yperlink" Target="https://library.wmo.int/doc_num.php?explnum_id=1152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index.php?lvl=notice_display&amp;id=22163" TargetMode="External"/><Relationship Id="rId17" Type="http://schemas.openxmlformats.org/officeDocument/2006/relationships/hyperlink" Target="https://community.wmo.int/activity-areas/water-resources-assessment" TargetMode="External"/><Relationship Id="rId2" Type="http://schemas.openxmlformats.org/officeDocument/2006/relationships/customXml" Target="../customXml/item2.xml"/><Relationship Id="rId16" Type="http://schemas.openxmlformats.org/officeDocument/2006/relationships/hyperlink" Target="https://library.wmo.int/doc_num.php?explnum_id=111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5250"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98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2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1575BB43-F011-4F9B-B771-B2ABCCD85806}"/>
</file>

<file path=customXml/itemProps4.xml><?xml version="1.0" encoding="utf-8"?>
<ds:datastoreItem xmlns:ds="http://schemas.openxmlformats.org/officeDocument/2006/customXml" ds:itemID="{1D7C2BFE-9C3C-4D8B-885B-B40B3137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12</TotalTime>
  <Pages>12</Pages>
  <Words>5255</Words>
  <Characters>28907</Characters>
  <Application>Microsoft Office Word</Application>
  <DocSecurity>0</DocSecurity>
  <Lines>240</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34094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20</cp:revision>
  <cp:lastPrinted>2023-04-18T13:37:00Z</cp:lastPrinted>
  <dcterms:created xsi:type="dcterms:W3CDTF">2023-05-22T09:25:00Z</dcterms:created>
  <dcterms:modified xsi:type="dcterms:W3CDTF">2023-05-22T11:22:00Z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